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环市大道西113号宿舍楼前地块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环市大道西113号宿舍楼前地块，面积45.4平方米，整租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</w:t>
      </w:r>
      <w:r>
        <w:rPr>
          <w:rFonts w:hint="eastAsia" w:ascii="宋体" w:hAnsi="宋体"/>
          <w:sz w:val="24"/>
          <w:lang w:val="en-US" w:eastAsia="zh-CN"/>
        </w:rPr>
        <w:t>地块位置图</w:t>
      </w:r>
      <w:r>
        <w:rPr>
          <w:rFonts w:hint="eastAsia" w:ascii="宋体" w:hAnsi="宋体"/>
          <w:sz w:val="24"/>
        </w:rPr>
        <w:t>如下：</w:t>
      </w:r>
    </w:p>
    <w:p>
      <w:pPr>
        <w:pStyle w:val="2"/>
        <w:jc w:val="center"/>
      </w:pPr>
      <w:ins w:id="0" w:author="乾信公司" w:date="2021-11-18T11:41:34Z">
        <w:r>
          <w:rPr/>
          <w:drawing>
            <wp:inline distT="0" distB="0" distL="114300" distR="114300">
              <wp:extent cx="3394710" cy="3531235"/>
              <wp:effectExtent l="0" t="0" r="5715" b="2540"/>
              <wp:docPr id="2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1"/>
                      <pic:cNvPicPr>
                        <a:picLocks noChangeAspect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4710" cy="3531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</w:t>
      </w:r>
      <w:r>
        <w:rPr>
          <w:rFonts w:hint="eastAsia" w:ascii="宋体" w:hAnsi="宋体" w:cs="宋体"/>
          <w:sz w:val="24"/>
          <w:lang w:val="en-US" w:eastAsia="zh-CN"/>
        </w:rPr>
        <w:t>租金每两年递增10%，</w:t>
      </w:r>
      <w:r>
        <w:rPr>
          <w:rFonts w:hint="eastAsia" w:ascii="宋体" w:hAnsi="宋体"/>
          <w:sz w:val="24"/>
        </w:rPr>
        <w:t>月租金起价</w:t>
      </w:r>
      <w:r>
        <w:rPr>
          <w:rFonts w:hint="eastAsia" w:ascii="宋体" w:hAnsi="宋体"/>
          <w:sz w:val="24"/>
          <w:lang w:val="en-US" w:eastAsia="zh-CN"/>
        </w:rPr>
        <w:t>8元/平方米/月，物业管理费5元/平方米/月；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2022年1月10日</w:t>
      </w:r>
      <w:r>
        <w:rPr>
          <w:rFonts w:hint="eastAsia" w:ascii="宋体" w:hAnsi="宋体"/>
          <w:sz w:val="24"/>
          <w:lang w:eastAsia="zh-CN"/>
        </w:rPr>
        <w:t>至2025年10月14日止</w:t>
      </w:r>
      <w:r>
        <w:rPr>
          <w:rFonts w:hint="eastAsia" w:ascii="宋体" w:hAnsi="宋体"/>
          <w:sz w:val="24"/>
        </w:rPr>
        <w:t>。租赁期满后再重新公开招租，在租金同等条件下原租户有优先承租权；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3、投标保证金：</w:t>
      </w:r>
      <w:r>
        <w:rPr>
          <w:rFonts w:hint="eastAsia" w:ascii="宋体" w:hAnsi="宋体"/>
          <w:sz w:val="24"/>
          <w:lang w:val="en-US" w:eastAsia="zh-CN"/>
        </w:rPr>
        <w:t>726.4元人民币</w:t>
      </w:r>
      <w:r>
        <w:rPr>
          <w:rFonts w:hint="eastAsia" w:ascii="宋体" w:hAnsi="宋体"/>
          <w:sz w:val="24"/>
        </w:rPr>
        <w:t>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个月的租金及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服务费，租赁期满我司将收回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并检查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用途：</w:t>
      </w:r>
      <w:r>
        <w:rPr>
          <w:rFonts w:hint="eastAsia" w:ascii="宋体" w:hAnsi="宋体"/>
          <w:sz w:val="24"/>
          <w:lang w:val="en-US" w:eastAsia="zh-CN"/>
        </w:rPr>
        <w:t>研发或检测；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eastAsia="zh-CN"/>
        </w:rPr>
        <w:t>行</w:t>
      </w:r>
      <w:r>
        <w:rPr>
          <w:rFonts w:hint="eastAsia" w:ascii="宋体" w:hAnsi="宋体"/>
          <w:sz w:val="24"/>
        </w:rPr>
        <w:t>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按要求缴纳投标保证金到我公司指定账户，投标人缴纳投标保证金后才有资格参加投标。账户信息如下：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开户账号：665274753737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行：中国银行广州南沙金洲支行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转账时投标人应注明拟投标的具体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名称。在评标结果公示结束并确定中标人后，未中标人的投标保证金</w:t>
      </w:r>
      <w:r>
        <w:rPr>
          <w:rFonts w:hint="eastAsia" w:ascii="宋体" w:hAnsi="宋体"/>
          <w:sz w:val="24"/>
          <w:lang w:val="en-US" w:eastAsia="zh-CN"/>
        </w:rPr>
        <w:t>或已交</w:t>
      </w:r>
      <w:r>
        <w:rPr>
          <w:rFonts w:hint="eastAsia" w:ascii="宋体" w:hAnsi="宋体"/>
          <w:sz w:val="24"/>
        </w:rPr>
        <w:t>投标保证金</w:t>
      </w:r>
      <w:r>
        <w:rPr>
          <w:rFonts w:hint="eastAsia" w:ascii="宋体" w:hAnsi="宋体"/>
          <w:sz w:val="24"/>
          <w:lang w:val="en-US" w:eastAsia="zh-CN"/>
        </w:rPr>
        <w:t>因特殊情况未放弃投标的单位，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该单位的投标保证金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4、投标人中标后签订合同；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8、非经业主同意，承租人要准时缴纳租金、管理费及水电费，否则业主有权解约清场。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四、投标需提交的资料：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1、投标人需提交营业执照复印件、营业执照经营范围资料、法定代表人身份证明、法人身份证复印件；有授权委托人的，还需提交授权委托书和受委托人身份证复印件。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2、交纳投标保证金的银行转账单或收据复印件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（用于投标人未中标时退回投标保证金）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以上每一项资料需加盖投标人单位公章。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五、竞标方式和规则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公开招标，公开开标（投标时均为暗标），价高者得，不接受联合竞投，不得转租或分租。如最高报价遇到同等报价时，最高报价各方再进行一次暗标报价（报价不能低于第一次的最高报价）。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1、截标时间：202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日上午10：00前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2、开标时间：202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日上午10：00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七、投标资料递交地址：广州市南沙区海滨路171号</w:t>
      </w:r>
      <w:r>
        <w:rPr>
          <w:rFonts w:ascii="宋体" w:hAnsi="宋体" w:cs="宋体"/>
          <w:sz w:val="24"/>
        </w:rPr>
        <w:t>11楼1102室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八、开标地址：广州市南沙区海滨路171号</w:t>
      </w:r>
      <w:r>
        <w:rPr>
          <w:rFonts w:ascii="宋体" w:hAnsi="宋体" w:cs="宋体"/>
          <w:sz w:val="24"/>
        </w:rPr>
        <w:t>11楼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102</w:t>
      </w:r>
      <w:r>
        <w:rPr>
          <w:rFonts w:hint="eastAsia" w:ascii="宋体" w:hAnsi="宋体"/>
          <w:sz w:val="24"/>
        </w:rPr>
        <w:t>会议室。投标人参加开标会的须凭身份证入场，受委托人须持授权委托书和本人身份证入场。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先生，咨询电话：020-</w:t>
      </w:r>
      <w:r>
        <w:rPr>
          <w:rFonts w:ascii="宋体" w:hAnsi="宋体"/>
          <w:sz w:val="24"/>
        </w:rPr>
        <w:t>39099085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11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投标单位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地块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eastAsia" w:ascii="宋体" w:hAnsi="宋体" w:eastAsia="宋体" w:cs="仿宋_GB231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环市大道西113号宿舍楼前地块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研发或检测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2022年1月10日至2025年10月14日止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45.4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租金报价为每月每平方米租金的单价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2、租金每两年递增10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Cs/>
          <w:sz w:val="24"/>
        </w:rPr>
        <w:t>附件2：投标文件符合性审查表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投标文件符合性审查表</w:t>
      </w:r>
    </w:p>
    <w:p>
      <w:pPr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bCs/>
          <w:sz w:val="24"/>
        </w:rPr>
        <w:t>环市大道西113号宿舍楼前地块招租公告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环市大道西113号宿舍楼前地块招租</w:t>
      </w:r>
    </w:p>
    <w:tbl>
      <w:tblPr>
        <w:tblStyle w:val="11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635</wp:posOffset>
                      </wp:positionV>
                      <wp:extent cx="2533650" cy="942975"/>
                      <wp:effectExtent l="1905" t="4445" r="17145" b="50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942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8pt;margin-top:0.05pt;height:74.25pt;width:199.5pt;z-index:251660288;mso-width-relative:page;mso-height-relative:page;" filled="f" stroked="t" coordsize="21600,21600" o:gfxdata="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UUhu1AAAAAcB&#10;AAAPAAAAAAAAAAEAIAAAACIAAABkcnMvZG93bnJldi54bWxQSwECFAAUAAAACACHTuJAPPDL+eYB&#10;AACjAwAADgAAAAAAAAABACAAAAAj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0" w:firstLine="0" w:firstLineChars="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投标人   </w:t>
            </w:r>
          </w:p>
          <w:p>
            <w:pPr>
              <w:wordWrap w:val="0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地块</w:t>
            </w:r>
            <w:r>
              <w:rPr>
                <w:rFonts w:hint="eastAsia" w:ascii="宋体" w:hAnsi="宋体"/>
                <w:sz w:val="24"/>
              </w:rPr>
              <w:t>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已提供交纳投标保证金的银行转账单或收据复印件；已提供投标人本人在广州地区的银行账户（用于投标人未中标时退回投标保证金）。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pStyle w:val="3"/>
        <w:snapToGrid w:val="0"/>
        <w:spacing w:line="360" w:lineRule="auto"/>
      </w:pPr>
      <w:r>
        <w:rPr>
          <w:rFonts w:hint="eastAsia" w:ascii="宋体" w:hAnsi="宋体"/>
          <w:sz w:val="24"/>
        </w:rPr>
        <w:t>评委签名：                                           日期：     年    月    日</w:t>
      </w:r>
    </w:p>
    <w:sectPr>
      <w:headerReference r:id="rId5" w:type="default"/>
      <w:footerReference r:id="rId6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乾信公司">
    <w15:presenceInfo w15:providerId="WPS Office" w15:userId="1620824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E44955"/>
    <w:rsid w:val="000D6704"/>
    <w:rsid w:val="00155A48"/>
    <w:rsid w:val="001949C8"/>
    <w:rsid w:val="001D3EE7"/>
    <w:rsid w:val="002318DE"/>
    <w:rsid w:val="002A75CD"/>
    <w:rsid w:val="002E446E"/>
    <w:rsid w:val="00405EEA"/>
    <w:rsid w:val="004A0382"/>
    <w:rsid w:val="004D413E"/>
    <w:rsid w:val="006933E3"/>
    <w:rsid w:val="00740AB1"/>
    <w:rsid w:val="00763885"/>
    <w:rsid w:val="008B6C8C"/>
    <w:rsid w:val="008F044D"/>
    <w:rsid w:val="008F0676"/>
    <w:rsid w:val="009E788A"/>
    <w:rsid w:val="00A15E63"/>
    <w:rsid w:val="00A3229E"/>
    <w:rsid w:val="00C52C92"/>
    <w:rsid w:val="00C72EB2"/>
    <w:rsid w:val="03F66C93"/>
    <w:rsid w:val="06C25FDB"/>
    <w:rsid w:val="0BAA382A"/>
    <w:rsid w:val="0C984179"/>
    <w:rsid w:val="0CAA33E1"/>
    <w:rsid w:val="0F907301"/>
    <w:rsid w:val="106339AA"/>
    <w:rsid w:val="13150D36"/>
    <w:rsid w:val="14FB4192"/>
    <w:rsid w:val="1618537C"/>
    <w:rsid w:val="1634547B"/>
    <w:rsid w:val="188714BD"/>
    <w:rsid w:val="19DD290F"/>
    <w:rsid w:val="1AE50D13"/>
    <w:rsid w:val="1B456422"/>
    <w:rsid w:val="25320669"/>
    <w:rsid w:val="289F5800"/>
    <w:rsid w:val="2B4C522D"/>
    <w:rsid w:val="2D5A3DAE"/>
    <w:rsid w:val="2D606E6E"/>
    <w:rsid w:val="2DEE671F"/>
    <w:rsid w:val="31E05B34"/>
    <w:rsid w:val="35B92851"/>
    <w:rsid w:val="361478FB"/>
    <w:rsid w:val="384F1F57"/>
    <w:rsid w:val="3C824556"/>
    <w:rsid w:val="40BE4702"/>
    <w:rsid w:val="412270D3"/>
    <w:rsid w:val="42523B24"/>
    <w:rsid w:val="44097A51"/>
    <w:rsid w:val="4888792E"/>
    <w:rsid w:val="4AF876C4"/>
    <w:rsid w:val="4D8B1B66"/>
    <w:rsid w:val="4FE44955"/>
    <w:rsid w:val="504C0D62"/>
    <w:rsid w:val="52D83471"/>
    <w:rsid w:val="5625070C"/>
    <w:rsid w:val="584979EC"/>
    <w:rsid w:val="58807DDF"/>
    <w:rsid w:val="5A021B79"/>
    <w:rsid w:val="5A7D7A9B"/>
    <w:rsid w:val="5DF95F6F"/>
    <w:rsid w:val="613F69EC"/>
    <w:rsid w:val="631705AE"/>
    <w:rsid w:val="641F1960"/>
    <w:rsid w:val="665859E1"/>
    <w:rsid w:val="67BA0D04"/>
    <w:rsid w:val="69462BC0"/>
    <w:rsid w:val="6B231113"/>
    <w:rsid w:val="74AA1116"/>
    <w:rsid w:val="7B7D3460"/>
    <w:rsid w:val="7CCC119B"/>
    <w:rsid w:val="7E0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296FB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408</Words>
  <Characters>2331</Characters>
  <Lines>19</Lines>
  <Paragraphs>5</Paragraphs>
  <TotalTime>22</TotalTime>
  <ScaleCrop>false</ScaleCrop>
  <LinksUpToDate>false</LinksUpToDate>
  <CharactersWithSpaces>2734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2021-04-16T03:18:00Z</dcterms:created>
  <dc:creator>GZ</dc:creator>
  <cp:lastModifiedBy>乾信公司</cp:lastModifiedBy>
  <dcterms:modified xsi:type="dcterms:W3CDTF">2021-12-08T00:51:35Z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4EBD4BECD74F4985AB11B505E9282CF7</vt:lpwstr>
  </property>
</Properties>
</file>