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bidi w:val="0"/>
        <w:spacing w:line="360" w:lineRule="auto"/>
        <w:ind w:left="0" w:right="0" w:firstLine="964" w:firstLineChars="200"/>
        <w:jc w:val="center"/>
        <w:textAlignment w:val="auto"/>
        <w:rPr>
          <w:rFonts w:ascii="宋体" w:hAnsi="宋体"/>
          <w:b/>
          <w:color w:val="auto"/>
          <w:sz w:val="48"/>
          <w:szCs w:val="48"/>
          <w:highlight w:val="none"/>
          <w:u w:val="single"/>
        </w:rPr>
      </w:pPr>
      <w:bookmarkStart w:id="0" w:name="_Toc43085998"/>
    </w:p>
    <w:p>
      <w:pPr>
        <w:keepNext w:val="0"/>
        <w:keepLines w:val="0"/>
        <w:pageBreakBefore w:val="0"/>
        <w:kinsoku/>
        <w:wordWrap/>
        <w:overflowPunct/>
        <w:bidi w:val="0"/>
        <w:spacing w:line="360" w:lineRule="auto"/>
        <w:ind w:left="0" w:right="0" w:firstLine="964" w:firstLineChars="200"/>
        <w:jc w:val="center"/>
        <w:textAlignment w:val="auto"/>
        <w:rPr>
          <w:rFonts w:ascii="宋体" w:hAnsi="宋体"/>
          <w:b/>
          <w:color w:val="auto"/>
          <w:sz w:val="48"/>
          <w:szCs w:val="48"/>
          <w:highlight w:val="none"/>
          <w:u w:val="single"/>
        </w:rPr>
      </w:pPr>
    </w:p>
    <w:p>
      <w:pPr>
        <w:keepNext w:val="0"/>
        <w:keepLines w:val="0"/>
        <w:pageBreakBefore w:val="0"/>
        <w:kinsoku/>
        <w:wordWrap/>
        <w:overflowPunct/>
        <w:bidi w:val="0"/>
        <w:spacing w:line="360" w:lineRule="auto"/>
        <w:ind w:right="0"/>
        <w:jc w:val="center"/>
        <w:textAlignment w:val="auto"/>
        <w:rPr>
          <w:rFonts w:hint="eastAsia" w:eastAsia="宋体"/>
          <w:color w:val="auto"/>
          <w:sz w:val="56"/>
          <w:szCs w:val="56"/>
          <w:highlight w:val="none"/>
          <w:u w:val="single"/>
          <w:lang w:eastAsia="zh-CN"/>
        </w:rPr>
      </w:pPr>
      <w:r>
        <w:rPr>
          <w:rFonts w:hint="eastAsia" w:cs="宋体" w:asciiTheme="minorEastAsia" w:hAnsiTheme="minorEastAsia" w:eastAsiaTheme="minorEastAsia"/>
          <w:b/>
          <w:color w:val="auto"/>
          <w:kern w:val="0"/>
          <w:sz w:val="56"/>
          <w:szCs w:val="56"/>
          <w:highlight w:val="none"/>
          <w:lang w:eastAsia="zh-CN"/>
        </w:rPr>
        <w:t>湿地景区南门区域（渔政大楼）变压器增容项目施工</w:t>
      </w:r>
    </w:p>
    <w:p>
      <w:pPr>
        <w:keepNext w:val="0"/>
        <w:keepLines w:val="0"/>
        <w:pageBreakBefore w:val="0"/>
        <w:kinsoku/>
        <w:wordWrap/>
        <w:overflowPunct/>
        <w:bidi w:val="0"/>
        <w:spacing w:line="360" w:lineRule="auto"/>
        <w:ind w:left="0" w:right="0" w:firstLine="720" w:firstLineChars="200"/>
        <w:jc w:val="center"/>
        <w:textAlignment w:val="auto"/>
        <w:rPr>
          <w:color w:val="auto"/>
          <w:sz w:val="36"/>
          <w:highlight w:val="none"/>
          <w:u w:val="single"/>
        </w:rPr>
      </w:pPr>
    </w:p>
    <w:p>
      <w:pPr>
        <w:keepNext w:val="0"/>
        <w:keepLines w:val="0"/>
        <w:pageBreakBefore w:val="0"/>
        <w:kinsoku/>
        <w:wordWrap/>
        <w:overflowPunct/>
        <w:bidi w:val="0"/>
        <w:spacing w:line="360" w:lineRule="auto"/>
        <w:ind w:left="0" w:right="0" w:firstLine="2313" w:firstLineChars="200"/>
        <w:jc w:val="center"/>
        <w:textAlignment w:val="auto"/>
        <w:rPr>
          <w:rFonts w:eastAsia="楷体_GB2312"/>
          <w:b/>
          <w:bCs/>
          <w:color w:val="auto"/>
          <w:spacing w:val="26"/>
          <w:sz w:val="110"/>
          <w:szCs w:val="110"/>
          <w:highlight w:val="none"/>
        </w:rPr>
      </w:pPr>
    </w:p>
    <w:p>
      <w:pPr>
        <w:keepNext w:val="0"/>
        <w:keepLines w:val="0"/>
        <w:pageBreakBefore w:val="0"/>
        <w:kinsoku/>
        <w:wordWrap/>
        <w:overflowPunct/>
        <w:bidi w:val="0"/>
        <w:spacing w:line="360" w:lineRule="auto"/>
        <w:ind w:right="0"/>
        <w:jc w:val="center"/>
        <w:textAlignment w:val="auto"/>
        <w:rPr>
          <w:rFonts w:hint="eastAsia" w:eastAsia="楷体_GB2312"/>
          <w:b/>
          <w:bCs/>
          <w:color w:val="auto"/>
          <w:spacing w:val="26"/>
          <w:sz w:val="110"/>
          <w:szCs w:val="110"/>
          <w:highlight w:val="none"/>
          <w:lang w:eastAsia="zh-CN"/>
        </w:rPr>
      </w:pPr>
      <w:r>
        <w:rPr>
          <w:rFonts w:hint="eastAsia" w:eastAsia="楷体_GB2312"/>
          <w:b/>
          <w:bCs/>
          <w:color w:val="auto"/>
          <w:spacing w:val="26"/>
          <w:sz w:val="110"/>
          <w:szCs w:val="110"/>
          <w:highlight w:val="none"/>
        </w:rPr>
        <w:t>招标</w:t>
      </w:r>
      <w:r>
        <w:rPr>
          <w:rFonts w:hint="eastAsia" w:eastAsia="楷体_GB2312"/>
          <w:b/>
          <w:bCs/>
          <w:color w:val="auto"/>
          <w:spacing w:val="26"/>
          <w:sz w:val="110"/>
          <w:szCs w:val="110"/>
          <w:highlight w:val="none"/>
          <w:lang w:eastAsia="zh-CN"/>
        </w:rPr>
        <w:t>公告</w:t>
      </w:r>
    </w:p>
    <w:p>
      <w:pPr>
        <w:keepNext w:val="0"/>
        <w:keepLines w:val="0"/>
        <w:pageBreakBefore w:val="0"/>
        <w:kinsoku/>
        <w:wordWrap/>
        <w:overflowPunct/>
        <w:bidi w:val="0"/>
        <w:spacing w:line="360" w:lineRule="auto"/>
        <w:ind w:left="0" w:right="0" w:firstLine="640" w:firstLineChars="200"/>
        <w:jc w:val="center"/>
        <w:textAlignment w:val="auto"/>
        <w:rPr>
          <w:color w:val="auto"/>
          <w:sz w:val="32"/>
          <w:highlight w:val="none"/>
        </w:rPr>
      </w:pPr>
    </w:p>
    <w:p>
      <w:pPr>
        <w:keepNext w:val="0"/>
        <w:keepLines w:val="0"/>
        <w:pageBreakBefore w:val="0"/>
        <w:kinsoku/>
        <w:wordWrap/>
        <w:overflowPunct/>
        <w:bidi w:val="0"/>
        <w:spacing w:line="360" w:lineRule="auto"/>
        <w:ind w:left="0" w:right="0" w:firstLine="640" w:firstLineChars="200"/>
        <w:textAlignment w:val="auto"/>
        <w:rPr>
          <w:color w:val="auto"/>
          <w:sz w:val="32"/>
          <w:highlight w:val="none"/>
        </w:rPr>
      </w:pPr>
    </w:p>
    <w:p>
      <w:pPr>
        <w:keepNext w:val="0"/>
        <w:keepLines w:val="0"/>
        <w:pageBreakBefore w:val="0"/>
        <w:kinsoku/>
        <w:wordWrap/>
        <w:overflowPunct/>
        <w:bidi w:val="0"/>
        <w:spacing w:line="360" w:lineRule="auto"/>
        <w:ind w:left="0" w:right="0" w:firstLine="1040" w:firstLineChars="200"/>
        <w:textAlignment w:val="auto"/>
        <w:rPr>
          <w:color w:val="auto"/>
          <w:sz w:val="52"/>
          <w:highlight w:val="none"/>
        </w:rPr>
      </w:pPr>
    </w:p>
    <w:p>
      <w:pPr>
        <w:keepNext w:val="0"/>
        <w:keepLines w:val="0"/>
        <w:pageBreakBefore w:val="0"/>
        <w:kinsoku/>
        <w:wordWrap/>
        <w:overflowPunct/>
        <w:bidi w:val="0"/>
        <w:spacing w:line="360" w:lineRule="auto"/>
        <w:ind w:left="0" w:right="0" w:firstLine="1040" w:firstLineChars="200"/>
        <w:textAlignment w:val="auto"/>
        <w:rPr>
          <w:color w:val="auto"/>
          <w:sz w:val="52"/>
          <w:highlight w:val="none"/>
        </w:rPr>
      </w:pPr>
    </w:p>
    <w:p>
      <w:pPr>
        <w:keepNext w:val="0"/>
        <w:keepLines w:val="0"/>
        <w:pageBreakBefore w:val="0"/>
        <w:kinsoku/>
        <w:wordWrap/>
        <w:overflowPunct/>
        <w:topLinePunct w:val="0"/>
        <w:autoSpaceDE/>
        <w:autoSpaceDN/>
        <w:bidi w:val="0"/>
        <w:adjustRightInd/>
        <w:snapToGrid/>
        <w:spacing w:line="360" w:lineRule="auto"/>
        <w:ind w:left="0" w:leftChars="0" w:right="0" w:firstLine="1040" w:firstLineChars="200"/>
        <w:textAlignment w:val="auto"/>
        <w:rPr>
          <w:color w:val="auto"/>
          <w:sz w:val="52"/>
          <w:highlight w:val="none"/>
        </w:rPr>
      </w:pPr>
    </w:p>
    <w:p>
      <w:pPr>
        <w:keepNext w:val="0"/>
        <w:keepLines w:val="0"/>
        <w:pageBreakBefore w:val="0"/>
        <w:widowControl/>
        <w:kinsoku/>
        <w:wordWrap/>
        <w:overflowPunct/>
        <w:topLinePunct w:val="0"/>
        <w:autoSpaceDE/>
        <w:autoSpaceDN/>
        <w:bidi w:val="0"/>
        <w:adjustRightInd/>
        <w:snapToGrid/>
        <w:spacing w:line="360" w:lineRule="auto"/>
        <w:ind w:left="0" w:leftChars="0" w:right="0" w:firstLine="643" w:firstLineChars="200"/>
        <w:jc w:val="both"/>
        <w:textAlignment w:val="auto"/>
        <w:rPr>
          <w:rFonts w:ascii="仿宋_GB2312" w:hAnsi="宋体" w:eastAsia="仿宋_GB2312" w:cs="宋体"/>
          <w:b/>
          <w:bCs w:val="0"/>
          <w:color w:val="auto"/>
          <w:kern w:val="0"/>
          <w:sz w:val="32"/>
          <w:szCs w:val="32"/>
          <w:highlight w:val="none"/>
          <w:u w:val="single"/>
        </w:rPr>
      </w:pPr>
      <w:r>
        <w:rPr>
          <w:rFonts w:hint="eastAsia" w:ascii="仿宋_GB2312" w:hAnsi="宋体" w:eastAsia="仿宋_GB2312" w:cs="宋体"/>
          <w:b/>
          <w:bCs w:val="0"/>
          <w:color w:val="auto"/>
          <w:kern w:val="0"/>
          <w:sz w:val="32"/>
          <w:szCs w:val="32"/>
          <w:highlight w:val="none"/>
          <w:lang w:eastAsia="zh-CN"/>
        </w:rPr>
        <w:t>招标人</w:t>
      </w:r>
      <w:r>
        <w:rPr>
          <w:rFonts w:hint="eastAsia" w:ascii="仿宋_GB2312" w:hAnsi="宋体" w:eastAsia="仿宋_GB2312" w:cs="宋体"/>
          <w:b/>
          <w:bCs w:val="0"/>
          <w:color w:val="auto"/>
          <w:kern w:val="0"/>
          <w:sz w:val="32"/>
          <w:szCs w:val="32"/>
          <w:highlight w:val="none"/>
        </w:rPr>
        <w:t>：</w:t>
      </w:r>
      <w:r>
        <w:rPr>
          <w:rFonts w:hint="eastAsia" w:ascii="仿宋_GB2312" w:hAnsi="宋体" w:eastAsia="仿宋_GB2312" w:cs="宋体"/>
          <w:b/>
          <w:bCs w:val="0"/>
          <w:color w:val="auto"/>
          <w:kern w:val="0"/>
          <w:sz w:val="32"/>
          <w:szCs w:val="32"/>
          <w:highlight w:val="none"/>
          <w:u w:val="single"/>
          <w:lang w:val="en-US" w:eastAsia="zh-CN"/>
        </w:rPr>
        <w:t>广州南沙湿地旅游发展有限公司</w:t>
      </w:r>
      <w:r>
        <w:rPr>
          <w:rFonts w:hint="eastAsia" w:ascii="仿宋_GB2312" w:hAnsi="宋体" w:eastAsia="仿宋_GB2312" w:cs="宋体"/>
          <w:b/>
          <w:bCs w:val="0"/>
          <w:color w:val="auto"/>
          <w:kern w:val="0"/>
          <w:sz w:val="32"/>
          <w:szCs w:val="32"/>
          <w:highlight w:val="none"/>
          <w:u w:val="single"/>
        </w:rPr>
        <w:t>（</w:t>
      </w:r>
      <w:r>
        <w:rPr>
          <w:rFonts w:hint="eastAsia" w:ascii="仿宋_GB2312" w:hAnsi="宋体" w:eastAsia="仿宋_GB2312" w:cs="宋体"/>
          <w:b/>
          <w:bCs w:val="0"/>
          <w:color w:val="auto"/>
          <w:kern w:val="0"/>
          <w:sz w:val="32"/>
          <w:szCs w:val="32"/>
          <w:highlight w:val="none"/>
          <w:u w:val="single"/>
          <w:lang w:eastAsia="zh-CN"/>
        </w:rPr>
        <w:t>业主</w:t>
      </w:r>
      <w:r>
        <w:rPr>
          <w:rFonts w:hint="eastAsia" w:ascii="仿宋_GB2312" w:hAnsi="宋体" w:eastAsia="仿宋_GB2312" w:cs="宋体"/>
          <w:b/>
          <w:bCs w:val="0"/>
          <w:color w:val="auto"/>
          <w:kern w:val="0"/>
          <w:sz w:val="32"/>
          <w:szCs w:val="32"/>
          <w:highlight w:val="none"/>
          <w:u w:val="single"/>
        </w:rPr>
        <w:t>单位）</w:t>
      </w:r>
    </w:p>
    <w:p>
      <w:pPr>
        <w:keepNext w:val="0"/>
        <w:keepLines w:val="0"/>
        <w:pageBreakBefore w:val="0"/>
        <w:widowControl/>
        <w:kinsoku/>
        <w:wordWrap/>
        <w:overflowPunct/>
        <w:bidi w:val="0"/>
        <w:spacing w:line="360" w:lineRule="auto"/>
        <w:ind w:left="0" w:right="0" w:firstLine="1928" w:firstLineChars="600"/>
        <w:jc w:val="both"/>
        <w:textAlignment w:val="auto"/>
        <w:rPr>
          <w:rFonts w:ascii="仿宋_GB2312" w:hAnsi="宋体" w:eastAsia="仿宋_GB2312" w:cs="宋体"/>
          <w:b/>
          <w:bCs w:val="0"/>
          <w:color w:val="auto"/>
          <w:kern w:val="0"/>
          <w:sz w:val="32"/>
          <w:szCs w:val="32"/>
          <w:highlight w:val="none"/>
          <w:u w:val="single"/>
        </w:rPr>
      </w:pPr>
      <w:r>
        <w:rPr>
          <w:rFonts w:hint="eastAsia" w:ascii="仿宋_GB2312" w:hAnsi="宋体" w:eastAsia="仿宋_GB2312" w:cs="宋体"/>
          <w:b/>
          <w:bCs w:val="0"/>
          <w:color w:val="auto"/>
          <w:kern w:val="0"/>
          <w:sz w:val="32"/>
          <w:szCs w:val="32"/>
          <w:highlight w:val="none"/>
          <w:u w:val="single"/>
        </w:rPr>
        <w:t>广州南沙建设维护管理有限公司（建设管理单位）</w:t>
      </w:r>
    </w:p>
    <w:p>
      <w:pPr>
        <w:keepNext w:val="0"/>
        <w:keepLines w:val="0"/>
        <w:pageBreakBefore w:val="0"/>
        <w:kinsoku/>
        <w:wordWrap/>
        <w:overflowPunct/>
        <w:bidi w:val="0"/>
        <w:spacing w:line="360" w:lineRule="auto"/>
        <w:ind w:left="0" w:right="0" w:firstLine="602" w:firstLineChars="200"/>
        <w:jc w:val="center"/>
        <w:textAlignment w:val="auto"/>
        <w:rPr>
          <w:b/>
          <w:bCs w:val="0"/>
          <w:color w:val="auto"/>
          <w:sz w:val="30"/>
          <w:szCs w:val="30"/>
          <w:highlight w:val="none"/>
        </w:rPr>
        <w:sectPr>
          <w:headerReference r:id="rId5" w:type="first"/>
          <w:footerReference r:id="rId8" w:type="first"/>
          <w:headerReference r:id="rId3" w:type="default"/>
          <w:footerReference r:id="rId6" w:type="default"/>
          <w:headerReference r:id="rId4" w:type="even"/>
          <w:footerReference r:id="rId7" w:type="even"/>
          <w:endnotePr>
            <w:numFmt w:val="decimal"/>
          </w:endnotePr>
          <w:type w:val="oddPage"/>
          <w:pgSz w:w="11906" w:h="16838"/>
          <w:pgMar w:top="1247" w:right="1418" w:bottom="1134" w:left="1418" w:header="851" w:footer="907" w:gutter="0"/>
          <w:cols w:space="720" w:num="1"/>
          <w:titlePg/>
          <w:docGrid w:type="lines" w:linePitch="312" w:charSpace="0"/>
        </w:sectPr>
      </w:pPr>
      <w:r>
        <w:rPr>
          <w:rFonts w:hint="eastAsia"/>
          <w:b/>
          <w:bCs w:val="0"/>
          <w:color w:val="auto"/>
          <w:sz w:val="30"/>
          <w:szCs w:val="30"/>
          <w:highlight w:val="none"/>
        </w:rPr>
        <w:t>日期：</w:t>
      </w:r>
      <w:r>
        <w:rPr>
          <w:rFonts w:hint="eastAsia"/>
          <w:b/>
          <w:bCs w:val="0"/>
          <w:color w:val="auto"/>
          <w:sz w:val="30"/>
          <w:szCs w:val="30"/>
          <w:highlight w:val="none"/>
          <w:lang w:eastAsia="zh-CN"/>
        </w:rPr>
        <w:t>2023</w:t>
      </w:r>
      <w:r>
        <w:rPr>
          <w:rFonts w:hint="eastAsia"/>
          <w:b/>
          <w:bCs w:val="0"/>
          <w:color w:val="auto"/>
          <w:sz w:val="30"/>
          <w:szCs w:val="30"/>
          <w:highlight w:val="none"/>
        </w:rPr>
        <w:t>年</w:t>
      </w:r>
      <w:r>
        <w:rPr>
          <w:rFonts w:hint="eastAsia"/>
          <w:b/>
          <w:bCs w:val="0"/>
          <w:color w:val="auto"/>
          <w:sz w:val="30"/>
          <w:szCs w:val="30"/>
          <w:highlight w:val="none"/>
          <w:lang w:val="en-US" w:eastAsia="zh-CN"/>
        </w:rPr>
        <w:t>9</w:t>
      </w:r>
      <w:r>
        <w:rPr>
          <w:rFonts w:hint="eastAsia"/>
          <w:b/>
          <w:bCs w:val="0"/>
          <w:color w:val="auto"/>
          <w:sz w:val="30"/>
          <w:szCs w:val="30"/>
          <w:highlight w:val="none"/>
        </w:rPr>
        <w:t>月</w:t>
      </w:r>
    </w:p>
    <w:p>
      <w:pPr>
        <w:keepNext w:val="0"/>
        <w:keepLines w:val="0"/>
        <w:pageBreakBefore w:val="0"/>
        <w:kinsoku/>
        <w:wordWrap/>
        <w:overflowPunct/>
        <w:bidi w:val="0"/>
        <w:snapToGrid w:val="0"/>
        <w:spacing w:line="360" w:lineRule="auto"/>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广州南沙湿地旅游发展有限公司</w:t>
      </w:r>
      <w:r>
        <w:rPr>
          <w:rFonts w:hint="eastAsia" w:ascii="仿宋_GB2312" w:hAnsi="仿宋_GB2312" w:eastAsia="仿宋_GB2312" w:cs="仿宋_GB2312"/>
          <w:color w:val="auto"/>
          <w:sz w:val="32"/>
          <w:szCs w:val="32"/>
          <w:highlight w:val="none"/>
        </w:rPr>
        <w:t>、广州南沙建设维护管理有限公司（以下简称“招标人”）就</w:t>
      </w:r>
      <w:r>
        <w:rPr>
          <w:rFonts w:hint="eastAsia" w:ascii="仿宋_GB2312" w:hAnsi="仿宋_GB2312" w:eastAsia="仿宋_GB2312" w:cs="仿宋_GB2312"/>
          <w:b w:val="0"/>
          <w:bCs w:val="0"/>
          <w:color w:val="auto"/>
          <w:kern w:val="0"/>
          <w:sz w:val="32"/>
          <w:szCs w:val="32"/>
          <w:highlight w:val="none"/>
          <w:u w:val="single"/>
          <w:lang w:eastAsia="zh-CN"/>
        </w:rPr>
        <w:t>湿地景区南门区域（渔政大楼）变压器增容项目施工</w:t>
      </w:r>
      <w:r>
        <w:rPr>
          <w:rFonts w:hint="eastAsia" w:ascii="仿宋_GB2312" w:hAnsi="仿宋_GB2312" w:eastAsia="仿宋_GB2312" w:cs="仿宋_GB2312"/>
          <w:color w:val="auto"/>
          <w:sz w:val="32"/>
          <w:szCs w:val="32"/>
          <w:highlight w:val="none"/>
        </w:rPr>
        <w:t>进行邀请招标，选定承包人。有关事项如下：</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640" w:firstLineChars="200"/>
        <w:jc w:val="left"/>
        <w:textAlignment w:val="auto"/>
        <w:rPr>
          <w:rFonts w:hint="eastAsia" w:ascii="仿宋_GB2312" w:hAnsi="仿宋_GB2312" w:eastAsia="仿宋_GB2312" w:cs="仿宋_GB2312"/>
          <w:b w:val="0"/>
          <w:bCs/>
          <w:color w:val="auto"/>
          <w:kern w:val="0"/>
          <w:sz w:val="32"/>
          <w:szCs w:val="32"/>
          <w:highlight w:val="none"/>
          <w:lang w:eastAsia="zh-CN"/>
        </w:rPr>
      </w:pPr>
      <w:r>
        <w:rPr>
          <w:rFonts w:hint="eastAsia" w:ascii="仿宋_GB2312" w:hAnsi="仿宋_GB2312" w:eastAsia="仿宋_GB2312" w:cs="仿宋_GB2312"/>
          <w:b w:val="0"/>
          <w:bCs/>
          <w:color w:val="auto"/>
          <w:kern w:val="0"/>
          <w:sz w:val="32"/>
          <w:szCs w:val="32"/>
          <w:highlight w:val="none"/>
          <w:lang w:eastAsia="zh-CN"/>
        </w:rPr>
        <w:t>一</w:t>
      </w:r>
      <w:r>
        <w:rPr>
          <w:rFonts w:hint="eastAsia" w:ascii="仿宋_GB2312" w:hAnsi="仿宋_GB2312" w:eastAsia="仿宋_GB2312" w:cs="仿宋_GB2312"/>
          <w:b w:val="0"/>
          <w:bCs/>
          <w:color w:val="auto"/>
          <w:kern w:val="0"/>
          <w:sz w:val="32"/>
          <w:szCs w:val="32"/>
          <w:highlight w:val="none"/>
        </w:rPr>
        <w:t>、工程名称：</w:t>
      </w:r>
      <w:r>
        <w:rPr>
          <w:rFonts w:hint="eastAsia" w:ascii="仿宋_GB2312" w:hAnsi="仿宋_GB2312" w:eastAsia="仿宋_GB2312" w:cs="仿宋_GB2312"/>
          <w:b w:val="0"/>
          <w:bCs/>
          <w:color w:val="auto"/>
          <w:kern w:val="0"/>
          <w:sz w:val="32"/>
          <w:szCs w:val="32"/>
          <w:highlight w:val="none"/>
          <w:lang w:eastAsia="zh-CN"/>
        </w:rPr>
        <w:t>湿地景区南门区域（渔政大楼）变压器增容项目施工</w:t>
      </w:r>
    </w:p>
    <w:p>
      <w:pPr>
        <w:keepNext w:val="0"/>
        <w:keepLines w:val="0"/>
        <w:pageBreakBefore w:val="0"/>
        <w:kinsoku/>
        <w:wordWrap/>
        <w:overflowPunct/>
        <w:topLinePunct w:val="0"/>
        <w:autoSpaceDE/>
        <w:autoSpaceDN/>
        <w:bidi w:val="0"/>
        <w:adjustRightInd/>
        <w:snapToGrid/>
        <w:spacing w:line="360" w:lineRule="auto"/>
        <w:ind w:left="0" w:leftChars="0" w:right="0" w:firstLine="640" w:firstLineChars="200"/>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lang w:eastAsia="zh-CN"/>
        </w:rPr>
        <w:t>二</w:t>
      </w:r>
      <w:r>
        <w:rPr>
          <w:rFonts w:hint="eastAsia" w:ascii="仿宋_GB2312" w:hAnsi="仿宋_GB2312" w:eastAsia="仿宋_GB2312" w:cs="仿宋_GB2312"/>
          <w:b w:val="0"/>
          <w:bCs/>
          <w:color w:val="auto"/>
          <w:kern w:val="0"/>
          <w:sz w:val="32"/>
          <w:szCs w:val="32"/>
          <w:highlight w:val="none"/>
        </w:rPr>
        <w:t>、项目概况：</w:t>
      </w:r>
      <w:r>
        <w:rPr>
          <w:rFonts w:hint="eastAsia" w:ascii="仿宋_GB2312" w:hAnsi="仿宋_GB2312" w:eastAsia="仿宋_GB2312" w:cs="仿宋_GB2312"/>
          <w:bCs/>
          <w:color w:val="auto"/>
          <w:kern w:val="0"/>
          <w:sz w:val="32"/>
          <w:szCs w:val="32"/>
          <w:highlight w:val="none"/>
          <w:lang w:eastAsia="zh-CN"/>
        </w:rPr>
        <w:t>为保证</w:t>
      </w:r>
      <w:r>
        <w:rPr>
          <w:rFonts w:hint="eastAsia" w:ascii="仿宋_GB2312" w:hAnsi="仿宋_GB2312" w:eastAsia="仿宋_GB2312" w:cs="仿宋_GB2312"/>
          <w:bCs/>
          <w:color w:val="auto"/>
          <w:kern w:val="0"/>
          <w:sz w:val="32"/>
          <w:szCs w:val="32"/>
          <w:highlight w:val="none"/>
          <w:u w:val="none"/>
          <w:lang w:val="en-US" w:eastAsia="zh-CN"/>
        </w:rPr>
        <w:t>湿地景区南门区域（渔政大楼）的正常用电，拟将南沙十九涌现有315KVA变压器拆除，新建800KVA箱变</w:t>
      </w:r>
      <w:r>
        <w:rPr>
          <w:rFonts w:hint="eastAsia" w:ascii="仿宋_GB2312" w:hAnsi="仿宋_GB2312" w:eastAsia="仿宋_GB2312" w:cs="仿宋_GB2312"/>
          <w:bCs/>
          <w:color w:val="auto"/>
          <w:kern w:val="0"/>
          <w:sz w:val="32"/>
          <w:szCs w:val="32"/>
          <w:highlight w:val="none"/>
          <w:lang w:val="en-US" w:eastAsia="zh-CN"/>
        </w:rPr>
        <w:t>。</w:t>
      </w:r>
      <w:r>
        <w:rPr>
          <w:rFonts w:hint="eastAsia" w:ascii="仿宋_GB2312" w:hAnsi="仿宋_GB2312" w:eastAsia="仿宋_GB2312" w:cs="仿宋_GB2312"/>
          <w:b w:val="0"/>
          <w:bCs/>
          <w:color w:val="auto"/>
          <w:sz w:val="32"/>
          <w:szCs w:val="32"/>
          <w:highlight w:val="none"/>
          <w:lang w:val="en-US" w:eastAsia="zh-CN"/>
        </w:rPr>
        <w:t>工程</w:t>
      </w:r>
      <w:r>
        <w:rPr>
          <w:rFonts w:hint="eastAsia" w:ascii="仿宋_GB2312" w:hAnsi="仿宋_GB2312" w:eastAsia="仿宋_GB2312" w:cs="仿宋_GB2312"/>
          <w:b w:val="0"/>
          <w:bCs/>
          <w:color w:val="auto"/>
          <w:sz w:val="32"/>
          <w:szCs w:val="32"/>
          <w:highlight w:val="none"/>
          <w:lang w:eastAsia="zh-CN"/>
        </w:rPr>
        <w:t>投资约</w:t>
      </w:r>
      <w:r>
        <w:rPr>
          <w:rFonts w:hint="eastAsia" w:ascii="仿宋_GB2312" w:hAnsi="仿宋_GB2312" w:eastAsia="仿宋_GB2312" w:cs="仿宋_GB2312"/>
          <w:b w:val="0"/>
          <w:bCs/>
          <w:color w:val="auto"/>
          <w:sz w:val="32"/>
          <w:szCs w:val="32"/>
          <w:highlight w:val="none"/>
          <w:lang w:val="en-US" w:eastAsia="zh-CN"/>
        </w:rPr>
        <w:t>200万元。</w:t>
      </w:r>
    </w:p>
    <w:p>
      <w:pPr>
        <w:keepNext w:val="0"/>
        <w:keepLines w:val="0"/>
        <w:pageBreakBefore w:val="0"/>
        <w:widowControl/>
        <w:kinsoku/>
        <w:wordWrap/>
        <w:overflowPunct/>
        <w:bidi w:val="0"/>
        <w:spacing w:line="360" w:lineRule="auto"/>
        <w:ind w:left="0" w:right="0" w:firstLine="640" w:firstLineChars="200"/>
        <w:jc w:val="left"/>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eastAsia="zh-CN"/>
        </w:rPr>
        <w:t>三</w:t>
      </w:r>
      <w:r>
        <w:rPr>
          <w:rFonts w:hint="eastAsia" w:ascii="仿宋_GB2312" w:hAnsi="仿宋_GB2312" w:eastAsia="仿宋_GB2312" w:cs="仿宋_GB2312"/>
          <w:b w:val="0"/>
          <w:bCs/>
          <w:color w:val="auto"/>
          <w:sz w:val="32"/>
          <w:szCs w:val="32"/>
          <w:highlight w:val="none"/>
        </w:rPr>
        <w:t>、招标内容：</w:t>
      </w:r>
      <w:r>
        <w:rPr>
          <w:rFonts w:hint="eastAsia" w:ascii="仿宋_GB2312" w:hAnsi="仿宋_GB2312" w:eastAsia="仿宋_GB2312" w:cs="仿宋_GB2312"/>
          <w:b w:val="0"/>
          <w:bCs/>
          <w:color w:val="auto"/>
          <w:sz w:val="32"/>
          <w:szCs w:val="32"/>
          <w:highlight w:val="none"/>
          <w:lang w:eastAsia="zh-CN"/>
        </w:rPr>
        <w:t>项目建设内容包括</w:t>
      </w:r>
      <w:r>
        <w:rPr>
          <w:rFonts w:hint="eastAsia" w:ascii="仿宋_GB2312" w:hAnsi="仿宋_GB2312" w:eastAsia="仿宋_GB2312" w:cs="仿宋_GB2312"/>
          <w:b w:val="0"/>
          <w:bCs/>
          <w:color w:val="auto"/>
          <w:sz w:val="32"/>
          <w:szCs w:val="32"/>
          <w:highlight w:val="none"/>
          <w:lang w:val="en-US" w:eastAsia="zh-CN"/>
        </w:rPr>
        <w:t>但不限于：</w:t>
      </w:r>
      <w:r>
        <w:rPr>
          <w:rFonts w:hint="eastAsia" w:ascii="仿宋_GB2312" w:hAnsi="仿宋_GB2312" w:eastAsia="仿宋_GB2312" w:cs="仿宋_GB2312"/>
          <w:b w:val="0"/>
          <w:bCs/>
          <w:color w:val="auto"/>
          <w:sz w:val="32"/>
          <w:szCs w:val="32"/>
          <w:highlight w:val="none"/>
          <w:lang w:eastAsia="zh-CN"/>
        </w:rPr>
        <w:t>建造</w:t>
      </w:r>
      <w:r>
        <w:rPr>
          <w:rFonts w:hint="eastAsia" w:ascii="仿宋_GB2312" w:hAnsi="仿宋_GB2312" w:eastAsia="仿宋_GB2312" w:cs="仿宋_GB2312"/>
          <w:b w:val="0"/>
          <w:bCs/>
          <w:color w:val="auto"/>
          <w:sz w:val="32"/>
          <w:szCs w:val="32"/>
          <w:highlight w:val="none"/>
          <w:lang w:val="en-US" w:eastAsia="zh-CN"/>
        </w:rPr>
        <w:t>箱变基础、电缆沟，安装箱变、户外高压断路器，铺设高低压电缆，协助申报停送电计划等，最终以实际工程量清单和图纸为准。</w:t>
      </w:r>
    </w:p>
    <w:p>
      <w:pPr>
        <w:widowControl/>
        <w:numPr>
          <w:ins w:id="0" w:author="Lenovo" w:date="2023-09-18T11:47:09Z"/>
        </w:numPr>
        <w:spacing w:line="360" w:lineRule="auto"/>
        <w:ind w:left="0" w:firstLine="640" w:firstLineChars="200"/>
        <w:jc w:val="left"/>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rPr>
        <w:t>投标人需按招标文件、图纸</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规范等要求进行施工，如设计图纸有调整时，必须服从要求调整。</w:t>
      </w:r>
    </w:p>
    <w:p>
      <w:pPr>
        <w:keepNext w:val="0"/>
        <w:keepLines w:val="0"/>
        <w:pageBreakBefore w:val="0"/>
        <w:widowControl/>
        <w:kinsoku/>
        <w:wordWrap/>
        <w:overflowPunct/>
        <w:bidi w:val="0"/>
        <w:spacing w:line="360" w:lineRule="auto"/>
        <w:ind w:left="0" w:right="0" w:firstLine="640" w:firstLineChars="200"/>
        <w:jc w:val="left"/>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kern w:val="0"/>
          <w:sz w:val="32"/>
          <w:szCs w:val="32"/>
          <w:highlight w:val="none"/>
          <w:lang w:eastAsia="zh-CN"/>
        </w:rPr>
        <w:t>四</w:t>
      </w:r>
      <w:r>
        <w:rPr>
          <w:rFonts w:hint="eastAsia" w:ascii="仿宋_GB2312" w:hAnsi="仿宋_GB2312" w:eastAsia="仿宋_GB2312" w:cs="仿宋_GB2312"/>
          <w:b w:val="0"/>
          <w:bCs/>
          <w:color w:val="auto"/>
          <w:kern w:val="0"/>
          <w:sz w:val="32"/>
          <w:szCs w:val="32"/>
          <w:highlight w:val="none"/>
        </w:rPr>
        <w:t>、项目工</w:t>
      </w:r>
      <w:r>
        <w:rPr>
          <w:rFonts w:hint="eastAsia" w:ascii="仿宋_GB2312" w:hAnsi="仿宋_GB2312" w:eastAsia="仿宋_GB2312" w:cs="仿宋_GB2312"/>
          <w:b w:val="0"/>
          <w:bCs/>
          <w:color w:val="auto"/>
          <w:sz w:val="32"/>
          <w:szCs w:val="32"/>
          <w:highlight w:val="none"/>
          <w:lang w:eastAsia="zh-CN"/>
        </w:rPr>
        <w:t>期：</w:t>
      </w:r>
      <w:r>
        <w:rPr>
          <w:rFonts w:hint="eastAsia" w:ascii="仿宋_GB2312" w:hAnsi="仿宋_GB2312" w:eastAsia="仿宋_GB2312" w:cs="仿宋_GB2312"/>
          <w:b w:val="0"/>
          <w:bCs/>
          <w:color w:val="auto"/>
          <w:sz w:val="32"/>
          <w:szCs w:val="32"/>
          <w:highlight w:val="none"/>
          <w:lang w:val="en-US" w:eastAsia="zh-CN"/>
        </w:rPr>
        <w:t>2023年12月10日前完工，2023年12月30日前验收合格送电</w:t>
      </w:r>
      <w:r>
        <w:rPr>
          <w:rFonts w:hint="eastAsia" w:ascii="仿宋_GB2312" w:hAnsi="仿宋_GB2312" w:eastAsia="仿宋_GB2312" w:cs="仿宋_GB2312"/>
          <w:b w:val="0"/>
          <w:bCs/>
          <w:color w:val="auto"/>
          <w:sz w:val="32"/>
          <w:szCs w:val="32"/>
          <w:highlight w:val="none"/>
          <w:lang w:eastAsia="zh-CN"/>
        </w:rPr>
        <w:t>。</w:t>
      </w:r>
    </w:p>
    <w:p>
      <w:pPr>
        <w:pStyle w:val="12"/>
        <w:keepNext w:val="0"/>
        <w:keepLines w:val="0"/>
        <w:pageBreakBefore w:val="0"/>
        <w:tabs>
          <w:tab w:val="right" w:leader="dot" w:pos="13948"/>
        </w:tabs>
        <w:kinsoku/>
        <w:wordWrap/>
        <w:overflowPunct/>
        <w:bidi w:val="0"/>
        <w:spacing w:line="360" w:lineRule="auto"/>
        <w:ind w:left="0" w:leftChars="0" w:right="0"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五</w:t>
      </w:r>
      <w:r>
        <w:rPr>
          <w:rFonts w:hint="eastAsia" w:ascii="仿宋_GB2312" w:hAnsi="仿宋_GB2312" w:eastAsia="仿宋_GB2312" w:cs="仿宋_GB2312"/>
          <w:b w:val="0"/>
          <w:bCs/>
          <w:color w:val="auto"/>
          <w:sz w:val="32"/>
          <w:szCs w:val="32"/>
          <w:highlight w:val="none"/>
        </w:rPr>
        <w:t>、投标人要求：</w:t>
      </w:r>
    </w:p>
    <w:p>
      <w:pPr>
        <w:keepNext w:val="0"/>
        <w:keepLines w:val="0"/>
        <w:pageBreakBefore w:val="0"/>
        <w:widowControl/>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1、投标人均具有独立法人资格，持有工商行政管理部门核发的法人营业执照或各级登记管理机关颁发的事业单位法定代表人证，按国家法律经营。</w:t>
      </w:r>
    </w:p>
    <w:p>
      <w:pPr>
        <w:keepNext w:val="0"/>
        <w:keepLines w:val="0"/>
        <w:pageBreakBefore w:val="0"/>
        <w:widowControl/>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2、投标人具有</w:t>
      </w:r>
      <w:r>
        <w:rPr>
          <w:rFonts w:hint="eastAsia" w:ascii="仿宋_GB2312" w:hAnsi="仿宋_GB2312" w:eastAsia="仿宋_GB2312" w:cs="仿宋_GB2312"/>
          <w:bCs/>
          <w:color w:val="auto"/>
          <w:sz w:val="32"/>
          <w:szCs w:val="32"/>
          <w:highlight w:val="none"/>
          <w:u w:val="none"/>
          <w:lang w:val="en-US" w:eastAsia="zh-CN"/>
        </w:rPr>
        <w:t>电力</w:t>
      </w:r>
      <w:r>
        <w:rPr>
          <w:rFonts w:hint="eastAsia" w:ascii="仿宋_GB2312" w:hAnsi="仿宋_GB2312" w:eastAsia="仿宋_GB2312" w:cs="仿宋_GB2312"/>
          <w:bCs/>
          <w:color w:val="auto"/>
          <w:sz w:val="32"/>
          <w:szCs w:val="32"/>
          <w:highlight w:val="none"/>
          <w:u w:val="none"/>
        </w:rPr>
        <w:t>工程</w:t>
      </w:r>
      <w:r>
        <w:rPr>
          <w:rFonts w:hint="eastAsia" w:ascii="仿宋_GB2312" w:hAnsi="仿宋_GB2312" w:eastAsia="仿宋_GB2312" w:cs="仿宋_GB2312"/>
          <w:bCs/>
          <w:color w:val="auto"/>
          <w:sz w:val="32"/>
          <w:szCs w:val="32"/>
          <w:highlight w:val="none"/>
          <w:u w:val="none"/>
          <w:lang w:val="en-US" w:eastAsia="zh-CN"/>
        </w:rPr>
        <w:t>施工总</w:t>
      </w:r>
      <w:r>
        <w:rPr>
          <w:rFonts w:hint="eastAsia" w:ascii="仿宋_GB2312" w:hAnsi="仿宋_GB2312" w:eastAsia="仿宋_GB2312" w:cs="仿宋_GB2312"/>
          <w:bCs/>
          <w:color w:val="auto"/>
          <w:sz w:val="32"/>
          <w:szCs w:val="32"/>
          <w:highlight w:val="none"/>
          <w:u w:val="none"/>
        </w:rPr>
        <w:t>承包</w:t>
      </w:r>
      <w:r>
        <w:rPr>
          <w:rFonts w:hint="eastAsia" w:ascii="仿宋_GB2312" w:hAnsi="仿宋_GB2312" w:eastAsia="仿宋_GB2312" w:cs="仿宋_GB2312"/>
          <w:bCs/>
          <w:color w:val="auto"/>
          <w:sz w:val="32"/>
          <w:szCs w:val="32"/>
          <w:highlight w:val="none"/>
          <w:u w:val="none"/>
          <w:lang w:val="en-US" w:eastAsia="zh-CN"/>
        </w:rPr>
        <w:t>三</w:t>
      </w:r>
      <w:r>
        <w:rPr>
          <w:rFonts w:hint="eastAsia" w:ascii="仿宋_GB2312" w:hAnsi="仿宋_GB2312" w:eastAsia="仿宋_GB2312" w:cs="仿宋_GB2312"/>
          <w:bCs/>
          <w:color w:val="auto"/>
          <w:sz w:val="32"/>
          <w:szCs w:val="32"/>
          <w:highlight w:val="none"/>
          <w:u w:val="none"/>
        </w:rPr>
        <w:t>级或以上资质（</w:t>
      </w:r>
      <w:r>
        <w:rPr>
          <w:rFonts w:hint="eastAsia" w:ascii="仿宋_GB2312" w:hAnsi="仿宋_GB2312" w:eastAsia="仿宋_GB2312" w:cs="仿宋_GB2312"/>
          <w:bCs/>
          <w:color w:val="auto"/>
          <w:sz w:val="32"/>
          <w:szCs w:val="32"/>
          <w:highlight w:val="none"/>
          <w:u w:val="none"/>
          <w:lang w:val="en-US" w:eastAsia="zh-CN"/>
        </w:rPr>
        <w:t>或输变电工程专业承包三级或以上资质</w:t>
      </w:r>
      <w:r>
        <w:rPr>
          <w:rFonts w:hint="eastAsia" w:ascii="仿宋_GB2312" w:hAnsi="仿宋_GB2312" w:eastAsia="仿宋_GB2312" w:cs="仿宋_GB2312"/>
          <w:bCs/>
          <w:color w:val="auto"/>
          <w:sz w:val="32"/>
          <w:szCs w:val="32"/>
          <w:highlight w:val="none"/>
          <w:u w:val="none"/>
        </w:rPr>
        <w:t>）</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lang w:val="en-US" w:eastAsia="zh-CN"/>
        </w:rPr>
        <w:t>具有</w:t>
      </w:r>
      <w:r>
        <w:rPr>
          <w:rFonts w:hint="eastAsia" w:ascii="仿宋_GB2312" w:hAnsi="仿宋_GB2312" w:eastAsia="仿宋_GB2312" w:cs="仿宋_GB2312"/>
          <w:bCs/>
          <w:color w:val="auto"/>
          <w:sz w:val="32"/>
          <w:szCs w:val="32"/>
          <w:highlight w:val="none"/>
          <w:u w:val="none"/>
        </w:rPr>
        <w:t>《承装（修、试）电力设施许可证》承装类五级或以上资质并</w:t>
      </w:r>
      <w:r>
        <w:rPr>
          <w:rFonts w:hint="eastAsia" w:ascii="仿宋_GB2312" w:hAnsi="仿宋_GB2312" w:eastAsia="仿宋_GB2312" w:cs="仿宋_GB2312"/>
          <w:bCs/>
          <w:color w:val="auto"/>
          <w:sz w:val="32"/>
          <w:szCs w:val="32"/>
          <w:highlight w:val="none"/>
          <w:u w:val="none"/>
          <w:lang w:val="en-US" w:eastAsia="zh-CN"/>
        </w:rPr>
        <w:t>持</w:t>
      </w:r>
      <w:r>
        <w:rPr>
          <w:rFonts w:hint="eastAsia" w:ascii="仿宋_GB2312" w:hAnsi="仿宋_GB2312" w:eastAsia="仿宋_GB2312" w:cs="仿宋_GB2312"/>
          <w:bCs/>
          <w:color w:val="auto"/>
          <w:sz w:val="32"/>
          <w:szCs w:val="32"/>
          <w:highlight w:val="none"/>
          <w:u w:val="none"/>
        </w:rPr>
        <w:t>有建设行政主管部门颁发的安全生产许可证</w:t>
      </w:r>
      <w:r>
        <w:rPr>
          <w:rFonts w:hint="eastAsia" w:ascii="仿宋_GB2312" w:hAnsi="仿宋_GB2312" w:eastAsia="仿宋_GB2312" w:cs="仿宋_GB2312"/>
          <w:b w:val="0"/>
          <w:bCs/>
          <w:color w:val="auto"/>
          <w:sz w:val="32"/>
          <w:szCs w:val="32"/>
          <w:highlight w:val="none"/>
        </w:rPr>
        <w:t>。</w:t>
      </w:r>
    </w:p>
    <w:p>
      <w:pPr>
        <w:keepNext w:val="0"/>
        <w:keepLines w:val="0"/>
        <w:pageBreakBefore w:val="0"/>
        <w:widowControl/>
        <w:numPr>
          <w:ilvl w:val="0"/>
          <w:numId w:val="2"/>
        </w:numPr>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u w:val="none"/>
        </w:rPr>
      </w:pPr>
      <w:r>
        <w:rPr>
          <w:rFonts w:hint="eastAsia" w:ascii="仿宋_GB2312" w:hAnsi="仿宋_GB2312" w:eastAsia="仿宋_GB2312" w:cs="仿宋_GB2312"/>
          <w:b w:val="0"/>
          <w:bCs/>
          <w:color w:val="auto"/>
          <w:sz w:val="32"/>
          <w:szCs w:val="32"/>
          <w:highlight w:val="none"/>
          <w:u w:val="none"/>
        </w:rPr>
        <w:t>投标人拟担任本工程项目负责人的人员为：</w:t>
      </w:r>
      <w:r>
        <w:rPr>
          <w:rFonts w:hint="eastAsia" w:ascii="仿宋_GB2312" w:hAnsi="仿宋_GB2312" w:eastAsia="仿宋_GB2312" w:cs="仿宋_GB2312"/>
          <w:bCs/>
          <w:color w:val="auto"/>
          <w:sz w:val="32"/>
          <w:szCs w:val="32"/>
          <w:highlight w:val="none"/>
          <w:u w:val="none"/>
        </w:rPr>
        <w:t>机电工程专业二级（或以上）注册建造师，且在投标人单位注册</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rPr>
        <w:t>且持有在有效期内的项目负责人安全生产考核合格证（B类）或建筑施工企业项目负责人安全生产考核合格证书</w:t>
      </w:r>
      <w:r>
        <w:rPr>
          <w:rFonts w:hint="eastAsia" w:ascii="仿宋_GB2312" w:hAnsi="仿宋_GB2312" w:eastAsia="仿宋_GB2312" w:cs="仿宋_GB2312"/>
          <w:b w:val="0"/>
          <w:bCs/>
          <w:color w:val="auto"/>
          <w:sz w:val="32"/>
          <w:szCs w:val="32"/>
          <w:highlight w:val="none"/>
          <w:u w:val="none"/>
        </w:rPr>
        <w:t>。</w:t>
      </w:r>
    </w:p>
    <w:p>
      <w:pPr>
        <w:keepNext w:val="0"/>
        <w:keepLines w:val="0"/>
        <w:pageBreakBefore w:val="0"/>
        <w:widowControl/>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4、</w:t>
      </w:r>
      <w:r>
        <w:rPr>
          <w:rFonts w:hint="eastAsia" w:ascii="仿宋_GB2312" w:hAnsi="仿宋_GB2312" w:eastAsia="仿宋_GB2312" w:cs="仿宋_GB2312"/>
          <w:b w:val="0"/>
          <w:bCs/>
          <w:color w:val="auto"/>
          <w:sz w:val="32"/>
          <w:szCs w:val="32"/>
          <w:highlight w:val="none"/>
        </w:rPr>
        <w:t>专职安全员须具有安全生产考核合格证（C证）或能够提供广东省建筑施工企业管理人员安全生产考核信息系统安全生产管理人员证书信息的网页截图</w:t>
      </w:r>
      <w:r>
        <w:rPr>
          <w:rFonts w:hint="eastAsia" w:ascii="仿宋_GB2312" w:hAnsi="仿宋_GB2312" w:eastAsia="仿宋_GB2312" w:cs="仿宋_GB2312"/>
          <w:b w:val="0"/>
          <w:bCs/>
          <w:color w:val="auto"/>
          <w:sz w:val="32"/>
          <w:szCs w:val="32"/>
          <w:highlight w:val="none"/>
          <w:lang w:eastAsia="zh-CN"/>
        </w:rPr>
        <w:t>。</w:t>
      </w:r>
    </w:p>
    <w:p>
      <w:pPr>
        <w:keepNext w:val="0"/>
        <w:keepLines w:val="0"/>
        <w:pageBreakBefore w:val="0"/>
        <w:widowControl/>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5、本项目不允许联合体投标。</w:t>
      </w:r>
    </w:p>
    <w:p>
      <w:pPr>
        <w:pStyle w:val="2"/>
        <w:keepNext w:val="0"/>
        <w:keepLines w:val="0"/>
        <w:pageBreakBefore w:val="0"/>
        <w:widowControl/>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六</w:t>
      </w:r>
      <w:r>
        <w:rPr>
          <w:rFonts w:hint="eastAsia" w:ascii="仿宋_GB2312" w:hAnsi="仿宋_GB2312" w:eastAsia="仿宋_GB2312" w:cs="仿宋_GB2312"/>
          <w:b w:val="0"/>
          <w:bCs/>
          <w:color w:val="auto"/>
          <w:sz w:val="32"/>
          <w:szCs w:val="32"/>
          <w:highlight w:val="none"/>
        </w:rPr>
        <w:t>、招标控制价为</w:t>
      </w:r>
      <w:r>
        <w:rPr>
          <w:rFonts w:hint="eastAsia" w:ascii="仿宋_GB2312" w:hAnsi="仿宋_GB2312" w:eastAsia="仿宋_GB2312" w:cs="仿宋_GB2312"/>
          <w:b w:val="0"/>
          <w:bCs/>
          <w:color w:val="auto"/>
          <w:sz w:val="32"/>
          <w:szCs w:val="32"/>
          <w:highlight w:val="none"/>
          <w:lang w:val="en-US" w:eastAsia="zh-CN"/>
        </w:rPr>
        <w:t>¥</w:t>
      </w:r>
      <w:r>
        <w:rPr>
          <w:rFonts w:hint="eastAsia" w:ascii="仿宋_GB2312" w:hAnsi="仿宋_GB2312" w:eastAsia="仿宋_GB2312" w:cs="仿宋_GB2312"/>
          <w:b w:val="0"/>
          <w:bCs w:val="0"/>
          <w:sz w:val="32"/>
          <w:szCs w:val="32"/>
          <w:lang w:val="en-US" w:eastAsia="zh-CN"/>
        </w:rPr>
        <w:t>1670630.96</w:t>
      </w:r>
      <w:r>
        <w:rPr>
          <w:rFonts w:hint="eastAsia" w:ascii="仿宋_GB2312" w:hAnsi="仿宋_GB2312" w:eastAsia="仿宋_GB2312" w:cs="仿宋_GB2312"/>
          <w:b w:val="0"/>
          <w:bCs/>
          <w:color w:val="auto"/>
          <w:sz w:val="32"/>
          <w:szCs w:val="32"/>
          <w:highlight w:val="none"/>
        </w:rPr>
        <w:t>元</w:t>
      </w:r>
      <w:r>
        <w:rPr>
          <w:rFonts w:hint="eastAsia" w:ascii="仿宋_GB2312" w:hAnsi="仿宋_GB2312" w:eastAsia="仿宋_GB2312" w:cs="仿宋_GB2312"/>
          <w:b w:val="0"/>
          <w:bCs/>
          <w:color w:val="auto"/>
          <w:sz w:val="32"/>
          <w:szCs w:val="32"/>
          <w:highlight w:val="none"/>
          <w:lang w:eastAsia="zh-CN"/>
        </w:rPr>
        <w:t>，其中：</w:t>
      </w:r>
    </w:p>
    <w:p>
      <w:pPr>
        <w:pStyle w:val="2"/>
        <w:keepNext w:val="0"/>
        <w:keepLines w:val="0"/>
        <w:pageBreakBefore w:val="0"/>
        <w:widowControl/>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1、</w:t>
      </w:r>
      <w:r>
        <w:rPr>
          <w:rFonts w:hint="eastAsia" w:ascii="仿宋_GB2312" w:hAnsi="仿宋_GB2312" w:eastAsia="仿宋_GB2312" w:cs="仿宋_GB2312"/>
          <w:b w:val="0"/>
          <w:bCs/>
          <w:color w:val="auto"/>
          <w:sz w:val="32"/>
          <w:szCs w:val="32"/>
          <w:highlight w:val="none"/>
          <w:lang w:eastAsia="zh-CN"/>
        </w:rPr>
        <w:t>绿色施工安全防护措施费</w:t>
      </w:r>
      <w:r>
        <w:rPr>
          <w:rFonts w:hint="eastAsia" w:ascii="仿宋_GB2312" w:hAnsi="仿宋_GB2312" w:eastAsia="仿宋_GB2312" w:cs="仿宋_GB2312"/>
          <w:b w:val="0"/>
          <w:bCs/>
          <w:color w:val="auto"/>
          <w:sz w:val="32"/>
          <w:szCs w:val="32"/>
          <w:highlight w:val="none"/>
          <w:lang w:val="en-US" w:eastAsia="zh-CN"/>
        </w:rPr>
        <w:t>为¥52387.67</w:t>
      </w:r>
      <w:r>
        <w:rPr>
          <w:rFonts w:hint="eastAsia" w:ascii="仿宋_GB2312" w:hAnsi="仿宋_GB2312" w:eastAsia="仿宋_GB2312" w:cs="仿宋_GB2312"/>
          <w:b w:val="0"/>
          <w:bCs/>
          <w:color w:val="auto"/>
          <w:sz w:val="32"/>
          <w:szCs w:val="32"/>
          <w:highlight w:val="none"/>
        </w:rPr>
        <w:t>元</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固定值</w:t>
      </w:r>
      <w:r>
        <w:rPr>
          <w:rFonts w:hint="eastAsia" w:ascii="仿宋_GB2312" w:hAnsi="仿宋_GB2312" w:eastAsia="仿宋_GB2312" w:cs="仿宋_GB2312"/>
          <w:b w:val="0"/>
          <w:bCs/>
          <w:color w:val="auto"/>
          <w:sz w:val="32"/>
          <w:szCs w:val="32"/>
          <w:highlight w:val="none"/>
          <w:lang w:eastAsia="zh-CN"/>
        </w:rPr>
        <w:t>）；</w:t>
      </w:r>
    </w:p>
    <w:p>
      <w:pPr>
        <w:pStyle w:val="2"/>
        <w:keepNext w:val="0"/>
        <w:keepLines w:val="0"/>
        <w:pageBreakBefore w:val="0"/>
        <w:widowControl/>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2、</w:t>
      </w:r>
      <w:r>
        <w:rPr>
          <w:rFonts w:hint="eastAsia" w:ascii="仿宋_GB2312" w:hAnsi="仿宋_GB2312" w:eastAsia="仿宋_GB2312" w:cs="仿宋_GB2312"/>
          <w:b w:val="0"/>
          <w:bCs/>
          <w:color w:val="auto"/>
          <w:sz w:val="32"/>
          <w:szCs w:val="32"/>
          <w:highlight w:val="none"/>
          <w:lang w:eastAsia="zh-CN"/>
        </w:rPr>
        <w:t>暂估价</w:t>
      </w:r>
      <w:r>
        <w:rPr>
          <w:rFonts w:hint="eastAsia" w:ascii="仿宋_GB2312" w:hAnsi="仿宋_GB2312" w:eastAsia="仿宋_GB2312" w:cs="仿宋_GB2312"/>
          <w:b w:val="0"/>
          <w:bCs/>
          <w:color w:val="auto"/>
          <w:sz w:val="32"/>
          <w:szCs w:val="32"/>
          <w:highlight w:val="none"/>
          <w:lang w:val="en-US" w:eastAsia="zh-CN"/>
        </w:rPr>
        <w:t>¥40000.00元，内容为：计量用电能表、计量用电流互感器、计量用电压互感器、负荷管理终端、配变监测计量终端、表箱(不含统建小区用表箱) 、计量柜、统建小区表箱</w:t>
      </w:r>
      <w:r>
        <w:rPr>
          <w:rFonts w:hint="eastAsia" w:ascii="仿宋_GB2312" w:hAnsi="仿宋_GB2312" w:eastAsia="仿宋_GB2312" w:cs="仿宋_GB2312"/>
          <w:b w:val="0"/>
          <w:bCs/>
          <w:color w:val="auto"/>
          <w:sz w:val="32"/>
          <w:szCs w:val="32"/>
          <w:highlight w:val="none"/>
          <w:lang w:eastAsia="zh-CN"/>
        </w:rPr>
        <w:t>。</w:t>
      </w:r>
    </w:p>
    <w:p>
      <w:pPr>
        <w:pStyle w:val="2"/>
        <w:keepNext w:val="0"/>
        <w:keepLines w:val="0"/>
        <w:pageBreakBefore w:val="0"/>
        <w:widowControl/>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投标单位自行报价，投标总报价不能超过限价，否则按废标处理）。（小数点后保留二位小数，第三位小数四舍五入）。</w:t>
      </w:r>
    </w:p>
    <w:p>
      <w:pPr>
        <w:keepNext w:val="0"/>
        <w:keepLines w:val="0"/>
        <w:pageBreakBefore w:val="0"/>
        <w:widowControl/>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七</w:t>
      </w:r>
      <w:r>
        <w:rPr>
          <w:rFonts w:hint="eastAsia" w:ascii="仿宋_GB2312" w:hAnsi="仿宋_GB2312" w:eastAsia="仿宋_GB2312" w:cs="仿宋_GB2312"/>
          <w:b w:val="0"/>
          <w:bCs/>
          <w:color w:val="auto"/>
          <w:sz w:val="32"/>
          <w:szCs w:val="32"/>
          <w:highlight w:val="none"/>
        </w:rPr>
        <w:t>、评标方式：</w:t>
      </w:r>
      <w:r>
        <w:rPr>
          <w:rFonts w:hint="eastAsia" w:ascii="仿宋_GB2312" w:hAnsi="仿宋_GB2312" w:eastAsia="仿宋_GB2312" w:cs="仿宋_GB2312"/>
          <w:b w:val="0"/>
          <w:bCs/>
          <w:color w:val="auto"/>
          <w:sz w:val="32"/>
          <w:szCs w:val="32"/>
          <w:highlight w:val="none"/>
          <w:lang w:eastAsia="zh-CN"/>
        </w:rPr>
        <w:t>符合性</w:t>
      </w:r>
      <w:r>
        <w:rPr>
          <w:rFonts w:hint="eastAsia" w:ascii="仿宋_GB2312" w:hAnsi="仿宋_GB2312" w:eastAsia="仿宋_GB2312" w:cs="仿宋_GB2312"/>
          <w:b w:val="0"/>
          <w:bCs/>
          <w:color w:val="auto"/>
          <w:sz w:val="32"/>
          <w:szCs w:val="32"/>
          <w:highlight w:val="none"/>
        </w:rPr>
        <w:t>审查通过后，采用综合评分法，得分最高的单位为第一中标候选人，得分次高的为第二中标候选人，得分</w:t>
      </w:r>
      <w:r>
        <w:rPr>
          <w:rFonts w:hint="eastAsia" w:ascii="仿宋_GB2312" w:hAnsi="仿宋_GB2312" w:eastAsia="仿宋_GB2312" w:cs="仿宋_GB2312"/>
          <w:b w:val="0"/>
          <w:bCs/>
          <w:color w:val="auto"/>
          <w:sz w:val="32"/>
          <w:szCs w:val="32"/>
          <w:highlight w:val="none"/>
          <w:lang w:val="en-US" w:eastAsia="zh-CN"/>
        </w:rPr>
        <w:t>第三</w:t>
      </w:r>
      <w:r>
        <w:rPr>
          <w:rFonts w:hint="eastAsia" w:ascii="仿宋_GB2312" w:hAnsi="仿宋_GB2312" w:eastAsia="仿宋_GB2312" w:cs="仿宋_GB2312"/>
          <w:b w:val="0"/>
          <w:bCs/>
          <w:color w:val="auto"/>
          <w:sz w:val="32"/>
          <w:szCs w:val="32"/>
          <w:highlight w:val="none"/>
        </w:rPr>
        <w:t>高的为第</w:t>
      </w:r>
      <w:r>
        <w:rPr>
          <w:rFonts w:hint="eastAsia" w:ascii="仿宋_GB2312" w:hAnsi="仿宋_GB2312" w:eastAsia="仿宋_GB2312" w:cs="仿宋_GB2312"/>
          <w:b w:val="0"/>
          <w:bCs/>
          <w:color w:val="auto"/>
          <w:sz w:val="32"/>
          <w:szCs w:val="32"/>
          <w:highlight w:val="none"/>
          <w:lang w:eastAsia="zh-CN"/>
        </w:rPr>
        <w:t>三</w:t>
      </w:r>
      <w:r>
        <w:rPr>
          <w:rFonts w:hint="eastAsia" w:ascii="仿宋_GB2312" w:hAnsi="仿宋_GB2312" w:eastAsia="仿宋_GB2312" w:cs="仿宋_GB2312"/>
          <w:b w:val="0"/>
          <w:bCs/>
          <w:color w:val="auto"/>
          <w:sz w:val="32"/>
          <w:szCs w:val="32"/>
          <w:highlight w:val="none"/>
        </w:rPr>
        <w:t>中标候选人。</w:t>
      </w:r>
    </w:p>
    <w:p>
      <w:pPr>
        <w:keepNext w:val="0"/>
        <w:keepLines w:val="0"/>
        <w:pageBreakBefore w:val="0"/>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八</w:t>
      </w:r>
      <w:r>
        <w:rPr>
          <w:rFonts w:hint="eastAsia" w:ascii="仿宋_GB2312" w:hAnsi="仿宋_GB2312" w:eastAsia="仿宋_GB2312" w:cs="仿宋_GB2312"/>
          <w:b w:val="0"/>
          <w:bCs/>
          <w:color w:val="auto"/>
          <w:sz w:val="32"/>
          <w:szCs w:val="32"/>
          <w:highlight w:val="none"/>
        </w:rPr>
        <w:t>、投标安排</w:t>
      </w:r>
    </w:p>
    <w:p>
      <w:pPr>
        <w:keepNext w:val="0"/>
        <w:keepLines w:val="0"/>
        <w:pageBreakBefore w:val="0"/>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（一）招标文件获取：在广州南沙资产经营集团有限公司网站（http://www.gnao.com.cn）上公开发布，由投标人自行下载。如招标人需发布补充公告的，以最后发布的补充的招标内容为准。</w:t>
      </w:r>
    </w:p>
    <w:p>
      <w:pPr>
        <w:pStyle w:val="2"/>
        <w:keepNext w:val="0"/>
        <w:keepLines w:val="0"/>
        <w:pageBreakBefore w:val="0"/>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（二）投标安排</w:t>
      </w:r>
    </w:p>
    <w:p>
      <w:pPr>
        <w:keepNext w:val="0"/>
        <w:keepLines w:val="0"/>
        <w:pageBreakBefore w:val="0"/>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 1、投标递交资料地点及收件人：广州</w:t>
      </w:r>
      <w:r>
        <w:rPr>
          <w:rFonts w:hint="eastAsia" w:ascii="仿宋_GB2312" w:hAnsi="仿宋_GB2312" w:eastAsia="仿宋_GB2312" w:cs="仿宋_GB2312"/>
          <w:b w:val="0"/>
          <w:bCs/>
          <w:color w:val="auto"/>
          <w:sz w:val="32"/>
          <w:szCs w:val="32"/>
          <w:highlight w:val="none"/>
          <w:lang w:eastAsia="zh-CN"/>
        </w:rPr>
        <w:t>市</w:t>
      </w:r>
      <w:r>
        <w:rPr>
          <w:rFonts w:hint="eastAsia" w:ascii="仿宋_GB2312" w:hAnsi="仿宋_GB2312" w:eastAsia="仿宋_GB2312" w:cs="仿宋_GB2312"/>
          <w:b w:val="0"/>
          <w:bCs/>
          <w:color w:val="auto"/>
          <w:sz w:val="32"/>
          <w:szCs w:val="32"/>
          <w:highlight w:val="none"/>
        </w:rPr>
        <w:t>南沙区金融大厦1</w:t>
      </w:r>
      <w:r>
        <w:rPr>
          <w:rFonts w:hint="eastAsia" w:ascii="仿宋_GB2312" w:hAnsi="仿宋_GB2312" w:eastAsia="仿宋_GB2312" w:cs="仿宋_GB2312"/>
          <w:b w:val="0"/>
          <w:bCs/>
          <w:color w:val="auto"/>
          <w:sz w:val="32"/>
          <w:szCs w:val="32"/>
          <w:highlight w:val="none"/>
          <w:lang w:val="en-US" w:eastAsia="zh-CN"/>
        </w:rPr>
        <w:t>807会议</w:t>
      </w:r>
      <w:r>
        <w:rPr>
          <w:rFonts w:hint="eastAsia" w:ascii="仿宋_GB2312" w:hAnsi="仿宋_GB2312" w:eastAsia="仿宋_GB2312" w:cs="仿宋_GB2312"/>
          <w:b w:val="0"/>
          <w:bCs/>
          <w:color w:val="auto"/>
          <w:sz w:val="32"/>
          <w:szCs w:val="32"/>
          <w:highlight w:val="none"/>
        </w:rPr>
        <w:t>室；</w:t>
      </w:r>
      <w:r>
        <w:rPr>
          <w:rFonts w:hint="eastAsia" w:ascii="仿宋_GB2312" w:hAnsi="仿宋_GB2312" w:eastAsia="仿宋_GB2312" w:cs="仿宋_GB2312"/>
          <w:b w:val="0"/>
          <w:bCs/>
          <w:color w:val="auto"/>
          <w:sz w:val="32"/>
          <w:szCs w:val="32"/>
          <w:highlight w:val="none"/>
          <w:lang w:eastAsia="zh-CN"/>
        </w:rPr>
        <w:t>李工</w:t>
      </w:r>
      <w:r>
        <w:rPr>
          <w:rFonts w:hint="eastAsia" w:ascii="仿宋_GB2312" w:hAnsi="仿宋_GB2312" w:eastAsia="仿宋_GB2312" w:cs="仿宋_GB2312"/>
          <w:b w:val="0"/>
          <w:bCs/>
          <w:color w:val="auto"/>
          <w:sz w:val="32"/>
          <w:szCs w:val="32"/>
          <w:highlight w:val="none"/>
        </w:rPr>
        <w:t>，020-668</w:t>
      </w:r>
      <w:r>
        <w:rPr>
          <w:rFonts w:hint="eastAsia" w:ascii="仿宋_GB2312" w:hAnsi="仿宋_GB2312" w:eastAsia="仿宋_GB2312" w:cs="仿宋_GB2312"/>
          <w:b w:val="0"/>
          <w:bCs/>
          <w:color w:val="auto"/>
          <w:sz w:val="32"/>
          <w:szCs w:val="32"/>
          <w:highlight w:val="none"/>
          <w:lang w:val="en-US" w:eastAsia="zh-CN"/>
        </w:rPr>
        <w:t>06279</w:t>
      </w:r>
      <w:r>
        <w:rPr>
          <w:rFonts w:hint="eastAsia" w:ascii="仿宋_GB2312" w:hAnsi="仿宋_GB2312" w:eastAsia="仿宋_GB2312" w:cs="仿宋_GB2312"/>
          <w:b w:val="0"/>
          <w:bCs/>
          <w:color w:val="auto"/>
          <w:sz w:val="32"/>
          <w:szCs w:val="32"/>
          <w:highlight w:val="none"/>
        </w:rPr>
        <w:t>。</w:t>
      </w:r>
    </w:p>
    <w:p>
      <w:pPr>
        <w:keepNext w:val="0"/>
        <w:keepLines w:val="0"/>
        <w:pageBreakBefore w:val="0"/>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2、投标报送资料：参照招标文件相应条款（招标文件可在广州南沙资产集团有限公司网站招标信息中自行下载：</w:t>
      </w:r>
      <w:r>
        <w:rPr>
          <w:rFonts w:hint="eastAsia" w:ascii="仿宋_GB2312" w:hAnsi="仿宋_GB2312" w:eastAsia="仿宋_GB2312" w:cs="仿宋_GB2312"/>
          <w:b w:val="0"/>
          <w:bCs/>
          <w:color w:val="auto"/>
          <w:sz w:val="32"/>
          <w:szCs w:val="32"/>
          <w:highlight w:val="none"/>
        </w:rPr>
        <w:fldChar w:fldCharType="begin"/>
      </w:r>
      <w:r>
        <w:rPr>
          <w:rFonts w:hint="eastAsia" w:ascii="仿宋_GB2312" w:hAnsi="仿宋_GB2312" w:eastAsia="仿宋_GB2312" w:cs="仿宋_GB2312"/>
          <w:b w:val="0"/>
          <w:bCs/>
          <w:color w:val="auto"/>
          <w:sz w:val="32"/>
          <w:szCs w:val="32"/>
          <w:highlight w:val="none"/>
        </w:rPr>
        <w:instrText xml:space="preserve"> HYPERLINK "http://www.gnao.com.cn/" </w:instrText>
      </w:r>
      <w:r>
        <w:rPr>
          <w:rFonts w:hint="eastAsia" w:ascii="仿宋_GB2312" w:hAnsi="仿宋_GB2312" w:eastAsia="仿宋_GB2312" w:cs="仿宋_GB2312"/>
          <w:b w:val="0"/>
          <w:bCs/>
          <w:color w:val="auto"/>
          <w:sz w:val="32"/>
          <w:szCs w:val="32"/>
          <w:highlight w:val="none"/>
        </w:rPr>
        <w:fldChar w:fldCharType="separate"/>
      </w:r>
      <w:r>
        <w:rPr>
          <w:rFonts w:hint="eastAsia" w:ascii="仿宋_GB2312" w:hAnsi="仿宋_GB2312" w:eastAsia="仿宋_GB2312" w:cs="仿宋_GB2312"/>
          <w:b w:val="0"/>
          <w:bCs/>
          <w:color w:val="auto"/>
          <w:sz w:val="32"/>
          <w:szCs w:val="32"/>
          <w:highlight w:val="none"/>
        </w:rPr>
        <w:t>http://www.gnao.com.cn/</w:t>
      </w:r>
      <w:r>
        <w:rPr>
          <w:rFonts w:hint="eastAsia" w:ascii="仿宋_GB2312" w:hAnsi="仿宋_GB2312" w:eastAsia="仿宋_GB2312" w:cs="仿宋_GB2312"/>
          <w:b w:val="0"/>
          <w:bCs/>
          <w:color w:val="auto"/>
          <w:sz w:val="32"/>
          <w:szCs w:val="32"/>
          <w:highlight w:val="none"/>
        </w:rPr>
        <w:fldChar w:fldCharType="end"/>
      </w:r>
      <w:r>
        <w:rPr>
          <w:rFonts w:hint="eastAsia" w:ascii="仿宋_GB2312" w:hAnsi="仿宋_GB2312" w:eastAsia="仿宋_GB2312" w:cs="仿宋_GB2312"/>
          <w:b w:val="0"/>
          <w:bCs/>
          <w:color w:val="auto"/>
          <w:sz w:val="32"/>
          <w:szCs w:val="32"/>
          <w:highlight w:val="none"/>
        </w:rPr>
        <w:t>）。</w:t>
      </w:r>
    </w:p>
    <w:p>
      <w:pPr>
        <w:keepNext w:val="0"/>
        <w:keepLines w:val="0"/>
        <w:pageBreakBefore w:val="0"/>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3、投标时间：</w:t>
      </w:r>
      <w:r>
        <w:rPr>
          <w:rFonts w:hint="eastAsia" w:ascii="仿宋_GB2312" w:hAnsi="仿宋_GB2312" w:eastAsia="仿宋_GB2312" w:cs="仿宋_GB2312"/>
          <w:b w:val="0"/>
          <w:bCs/>
          <w:color w:val="auto"/>
          <w:sz w:val="32"/>
          <w:szCs w:val="32"/>
          <w:highlight w:val="none"/>
          <w:lang w:eastAsia="zh-CN"/>
        </w:rPr>
        <w:t>2023</w:t>
      </w:r>
      <w:r>
        <w:rPr>
          <w:rFonts w:hint="eastAsia" w:ascii="仿宋_GB2312" w:hAnsi="仿宋_GB2312" w:eastAsia="仿宋_GB2312" w:cs="仿宋_GB2312"/>
          <w:b w:val="0"/>
          <w:bCs/>
          <w:color w:val="auto"/>
          <w:sz w:val="32"/>
          <w:szCs w:val="32"/>
          <w:highlight w:val="none"/>
        </w:rPr>
        <w:t>年</w:t>
      </w:r>
      <w:r>
        <w:rPr>
          <w:rFonts w:hint="eastAsia" w:ascii="仿宋_GB2312" w:hAnsi="仿宋_GB2312" w:eastAsia="仿宋_GB2312" w:cs="仿宋_GB2312"/>
          <w:b w:val="0"/>
          <w:bCs/>
          <w:color w:val="auto"/>
          <w:sz w:val="32"/>
          <w:szCs w:val="32"/>
          <w:highlight w:val="none"/>
          <w:lang w:val="en-US" w:eastAsia="zh-CN"/>
        </w:rPr>
        <w:t>10月9</w:t>
      </w:r>
      <w:r>
        <w:rPr>
          <w:rFonts w:hint="eastAsia" w:ascii="仿宋_GB2312" w:hAnsi="仿宋_GB2312" w:eastAsia="仿宋_GB2312" w:cs="仿宋_GB2312"/>
          <w:b w:val="0"/>
          <w:bCs/>
          <w:color w:val="auto"/>
          <w:sz w:val="32"/>
          <w:szCs w:val="32"/>
          <w:highlight w:val="none"/>
        </w:rPr>
        <w:t>日</w:t>
      </w:r>
      <w:r>
        <w:rPr>
          <w:rFonts w:hint="eastAsia" w:ascii="仿宋_GB2312" w:hAnsi="仿宋_GB2312" w:eastAsia="仿宋_GB2312" w:cs="仿宋_GB2312"/>
          <w:b w:val="0"/>
          <w:bCs/>
          <w:color w:val="auto"/>
          <w:sz w:val="32"/>
          <w:szCs w:val="32"/>
          <w:highlight w:val="none"/>
          <w:lang w:eastAsia="zh-CN"/>
        </w:rPr>
        <w:t>（星期</w:t>
      </w:r>
      <w:r>
        <w:rPr>
          <w:rFonts w:hint="eastAsia" w:ascii="仿宋_GB2312" w:hAnsi="仿宋_GB2312" w:eastAsia="仿宋_GB2312" w:cs="仿宋_GB2312"/>
          <w:b w:val="0"/>
          <w:bCs/>
          <w:color w:val="auto"/>
          <w:sz w:val="32"/>
          <w:szCs w:val="32"/>
          <w:highlight w:val="none"/>
          <w:lang w:val="en-US" w:eastAsia="zh-CN"/>
        </w:rPr>
        <w:t>一</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14</w:t>
      </w:r>
      <w:r>
        <w:rPr>
          <w:rFonts w:hint="eastAsia" w:ascii="仿宋_GB2312" w:hAnsi="仿宋_GB2312" w:eastAsia="仿宋_GB2312" w:cs="仿宋_GB2312"/>
          <w:b w:val="0"/>
          <w:bCs/>
          <w:color w:val="auto"/>
          <w:sz w:val="32"/>
          <w:szCs w:val="32"/>
          <w:highlight w:val="none"/>
        </w:rPr>
        <w:t>时</w:t>
      </w:r>
      <w:r>
        <w:rPr>
          <w:rFonts w:hint="eastAsia" w:ascii="仿宋_GB2312" w:hAnsi="仿宋_GB2312" w:eastAsia="仿宋_GB2312" w:cs="仿宋_GB2312"/>
          <w:b w:val="0"/>
          <w:bCs/>
          <w:color w:val="auto"/>
          <w:sz w:val="32"/>
          <w:szCs w:val="32"/>
          <w:highlight w:val="none"/>
          <w:lang w:val="en-US" w:eastAsia="zh-CN"/>
        </w:rPr>
        <w:t>00</w:t>
      </w:r>
      <w:r>
        <w:rPr>
          <w:rFonts w:hint="eastAsia" w:ascii="仿宋_GB2312" w:hAnsi="仿宋_GB2312" w:eastAsia="仿宋_GB2312" w:cs="仿宋_GB2312"/>
          <w:b w:val="0"/>
          <w:bCs/>
          <w:color w:val="auto"/>
          <w:sz w:val="32"/>
          <w:szCs w:val="32"/>
          <w:highlight w:val="none"/>
        </w:rPr>
        <w:t>分</w:t>
      </w:r>
      <w:r>
        <w:rPr>
          <w:rFonts w:hint="eastAsia" w:ascii="仿宋_GB2312" w:hAnsi="仿宋_GB2312" w:eastAsia="仿宋_GB2312" w:cs="仿宋_GB2312"/>
          <w:b w:val="0"/>
          <w:bCs/>
          <w:color w:val="auto"/>
          <w:sz w:val="32"/>
          <w:szCs w:val="32"/>
          <w:highlight w:val="none"/>
          <w:lang w:eastAsia="zh-CN"/>
        </w:rPr>
        <w:t>至2023</w:t>
      </w:r>
      <w:r>
        <w:rPr>
          <w:rFonts w:hint="eastAsia" w:ascii="仿宋_GB2312" w:hAnsi="仿宋_GB2312" w:eastAsia="仿宋_GB2312" w:cs="仿宋_GB2312"/>
          <w:b w:val="0"/>
          <w:bCs/>
          <w:color w:val="auto"/>
          <w:sz w:val="32"/>
          <w:szCs w:val="32"/>
          <w:highlight w:val="none"/>
        </w:rPr>
        <w:t>年</w:t>
      </w:r>
      <w:r>
        <w:rPr>
          <w:rFonts w:hint="eastAsia" w:ascii="仿宋_GB2312" w:hAnsi="仿宋_GB2312" w:eastAsia="仿宋_GB2312" w:cs="仿宋_GB2312"/>
          <w:b w:val="0"/>
          <w:bCs/>
          <w:color w:val="auto"/>
          <w:sz w:val="32"/>
          <w:szCs w:val="32"/>
          <w:highlight w:val="none"/>
          <w:lang w:val="en-US" w:eastAsia="zh-CN"/>
        </w:rPr>
        <w:t>10月9</w:t>
      </w:r>
      <w:r>
        <w:rPr>
          <w:rFonts w:hint="eastAsia" w:ascii="仿宋_GB2312" w:hAnsi="仿宋_GB2312" w:eastAsia="仿宋_GB2312" w:cs="仿宋_GB2312"/>
          <w:b w:val="0"/>
          <w:bCs/>
          <w:color w:val="auto"/>
          <w:sz w:val="32"/>
          <w:szCs w:val="32"/>
          <w:highlight w:val="none"/>
        </w:rPr>
        <w:t>日</w:t>
      </w:r>
      <w:r>
        <w:rPr>
          <w:rFonts w:hint="eastAsia" w:ascii="仿宋_GB2312" w:hAnsi="仿宋_GB2312" w:eastAsia="仿宋_GB2312" w:cs="仿宋_GB2312"/>
          <w:b w:val="0"/>
          <w:bCs/>
          <w:color w:val="auto"/>
          <w:sz w:val="32"/>
          <w:szCs w:val="32"/>
          <w:highlight w:val="none"/>
          <w:lang w:eastAsia="zh-CN"/>
        </w:rPr>
        <w:t>（星期</w:t>
      </w:r>
      <w:r>
        <w:rPr>
          <w:rFonts w:hint="eastAsia" w:ascii="仿宋_GB2312" w:hAnsi="仿宋_GB2312" w:eastAsia="仿宋_GB2312" w:cs="仿宋_GB2312"/>
          <w:b w:val="0"/>
          <w:bCs/>
          <w:color w:val="auto"/>
          <w:sz w:val="32"/>
          <w:szCs w:val="32"/>
          <w:highlight w:val="none"/>
          <w:lang w:val="en-US" w:eastAsia="zh-CN"/>
        </w:rPr>
        <w:t>一</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14</w:t>
      </w:r>
      <w:r>
        <w:rPr>
          <w:rFonts w:hint="eastAsia" w:ascii="仿宋_GB2312" w:hAnsi="仿宋_GB2312" w:eastAsia="仿宋_GB2312" w:cs="仿宋_GB2312"/>
          <w:b w:val="0"/>
          <w:bCs/>
          <w:color w:val="auto"/>
          <w:sz w:val="32"/>
          <w:szCs w:val="32"/>
          <w:highlight w:val="none"/>
        </w:rPr>
        <w:t>时</w:t>
      </w:r>
      <w:r>
        <w:rPr>
          <w:rFonts w:hint="eastAsia" w:ascii="仿宋_GB2312" w:hAnsi="仿宋_GB2312" w:eastAsia="仿宋_GB2312" w:cs="仿宋_GB2312"/>
          <w:b w:val="0"/>
          <w:bCs/>
          <w:color w:val="auto"/>
          <w:sz w:val="32"/>
          <w:szCs w:val="32"/>
          <w:highlight w:val="none"/>
          <w:lang w:val="en-US" w:eastAsia="zh-CN"/>
        </w:rPr>
        <w:t>30</w:t>
      </w:r>
      <w:r>
        <w:rPr>
          <w:rFonts w:hint="eastAsia" w:ascii="仿宋_GB2312" w:hAnsi="仿宋_GB2312" w:eastAsia="仿宋_GB2312" w:cs="仿宋_GB2312"/>
          <w:b w:val="0"/>
          <w:bCs/>
          <w:color w:val="auto"/>
          <w:sz w:val="32"/>
          <w:szCs w:val="32"/>
          <w:highlight w:val="none"/>
        </w:rPr>
        <w:t>分前。</w:t>
      </w:r>
    </w:p>
    <w:p>
      <w:pPr>
        <w:keepNext w:val="0"/>
        <w:keepLines w:val="0"/>
        <w:pageBreakBefore w:val="0"/>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九</w:t>
      </w:r>
      <w:r>
        <w:rPr>
          <w:rFonts w:hint="eastAsia" w:ascii="仿宋_GB2312" w:hAnsi="仿宋_GB2312" w:eastAsia="仿宋_GB2312" w:cs="仿宋_GB2312"/>
          <w:b w:val="0"/>
          <w:bCs/>
          <w:color w:val="auto"/>
          <w:sz w:val="32"/>
          <w:szCs w:val="32"/>
          <w:highlight w:val="none"/>
        </w:rPr>
        <w:t>、开标安排</w:t>
      </w:r>
    </w:p>
    <w:p>
      <w:pPr>
        <w:keepNext w:val="0"/>
        <w:keepLines w:val="0"/>
        <w:pageBreakBefore w:val="0"/>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rPr>
        <w:t>1、开标时间：</w:t>
      </w:r>
      <w:r>
        <w:rPr>
          <w:rFonts w:hint="eastAsia" w:ascii="仿宋_GB2312" w:hAnsi="仿宋_GB2312" w:eastAsia="仿宋_GB2312" w:cs="仿宋_GB2312"/>
          <w:b w:val="0"/>
          <w:bCs/>
          <w:color w:val="auto"/>
          <w:sz w:val="32"/>
          <w:szCs w:val="32"/>
          <w:highlight w:val="none"/>
          <w:lang w:eastAsia="zh-CN"/>
        </w:rPr>
        <w:t>2023</w:t>
      </w:r>
      <w:r>
        <w:rPr>
          <w:rFonts w:hint="eastAsia" w:ascii="仿宋_GB2312" w:hAnsi="仿宋_GB2312" w:eastAsia="仿宋_GB2312" w:cs="仿宋_GB2312"/>
          <w:b w:val="0"/>
          <w:bCs/>
          <w:color w:val="auto"/>
          <w:sz w:val="32"/>
          <w:szCs w:val="32"/>
          <w:highlight w:val="none"/>
        </w:rPr>
        <w:t>年</w:t>
      </w:r>
      <w:r>
        <w:rPr>
          <w:rFonts w:hint="eastAsia" w:ascii="仿宋_GB2312" w:hAnsi="仿宋_GB2312" w:eastAsia="仿宋_GB2312" w:cs="仿宋_GB2312"/>
          <w:b w:val="0"/>
          <w:bCs/>
          <w:color w:val="auto"/>
          <w:sz w:val="32"/>
          <w:szCs w:val="32"/>
          <w:highlight w:val="none"/>
          <w:lang w:val="en-US" w:eastAsia="zh-CN"/>
        </w:rPr>
        <w:t>10月9</w:t>
      </w:r>
      <w:r>
        <w:rPr>
          <w:rFonts w:hint="eastAsia" w:ascii="仿宋_GB2312" w:hAnsi="仿宋_GB2312" w:eastAsia="仿宋_GB2312" w:cs="仿宋_GB2312"/>
          <w:b w:val="0"/>
          <w:bCs/>
          <w:color w:val="auto"/>
          <w:sz w:val="32"/>
          <w:szCs w:val="32"/>
          <w:highlight w:val="none"/>
        </w:rPr>
        <w:t>日</w:t>
      </w:r>
      <w:r>
        <w:rPr>
          <w:rFonts w:hint="eastAsia" w:ascii="仿宋_GB2312" w:hAnsi="仿宋_GB2312" w:eastAsia="仿宋_GB2312" w:cs="仿宋_GB2312"/>
          <w:b w:val="0"/>
          <w:bCs/>
          <w:color w:val="auto"/>
          <w:sz w:val="32"/>
          <w:szCs w:val="32"/>
          <w:highlight w:val="none"/>
          <w:lang w:eastAsia="zh-CN"/>
        </w:rPr>
        <w:t>（星期</w:t>
      </w:r>
      <w:r>
        <w:rPr>
          <w:rFonts w:hint="eastAsia" w:ascii="仿宋_GB2312" w:hAnsi="仿宋_GB2312" w:eastAsia="仿宋_GB2312" w:cs="仿宋_GB2312"/>
          <w:b w:val="0"/>
          <w:bCs/>
          <w:color w:val="auto"/>
          <w:sz w:val="32"/>
          <w:szCs w:val="32"/>
          <w:highlight w:val="none"/>
          <w:lang w:val="en-US" w:eastAsia="zh-CN"/>
        </w:rPr>
        <w:t>一</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14</w:t>
      </w:r>
      <w:r>
        <w:rPr>
          <w:rFonts w:hint="eastAsia" w:ascii="仿宋_GB2312" w:hAnsi="仿宋_GB2312" w:eastAsia="仿宋_GB2312" w:cs="仿宋_GB2312"/>
          <w:b w:val="0"/>
          <w:bCs/>
          <w:color w:val="auto"/>
          <w:sz w:val="32"/>
          <w:szCs w:val="32"/>
          <w:highlight w:val="none"/>
        </w:rPr>
        <w:t>时</w:t>
      </w:r>
      <w:r>
        <w:rPr>
          <w:rFonts w:hint="eastAsia" w:ascii="仿宋_GB2312" w:hAnsi="仿宋_GB2312" w:eastAsia="仿宋_GB2312" w:cs="仿宋_GB2312"/>
          <w:b w:val="0"/>
          <w:bCs/>
          <w:color w:val="auto"/>
          <w:sz w:val="32"/>
          <w:szCs w:val="32"/>
          <w:highlight w:val="none"/>
          <w:lang w:val="en-US" w:eastAsia="zh-CN"/>
        </w:rPr>
        <w:t>30</w:t>
      </w:r>
      <w:r>
        <w:rPr>
          <w:rFonts w:hint="eastAsia" w:ascii="仿宋_GB2312" w:hAnsi="仿宋_GB2312" w:eastAsia="仿宋_GB2312" w:cs="仿宋_GB2312"/>
          <w:b w:val="0"/>
          <w:bCs/>
          <w:color w:val="auto"/>
          <w:sz w:val="32"/>
          <w:szCs w:val="32"/>
          <w:highlight w:val="none"/>
        </w:rPr>
        <w:t>分</w:t>
      </w:r>
      <w:r>
        <w:rPr>
          <w:rFonts w:hint="eastAsia" w:ascii="仿宋_GB2312" w:hAnsi="仿宋_GB2312" w:eastAsia="仿宋_GB2312" w:cs="仿宋_GB2312"/>
          <w:b w:val="0"/>
          <w:bCs/>
          <w:color w:val="auto"/>
          <w:sz w:val="32"/>
          <w:szCs w:val="32"/>
          <w:highlight w:val="none"/>
          <w:lang w:eastAsia="zh-CN"/>
        </w:rPr>
        <w:t>。</w:t>
      </w:r>
    </w:p>
    <w:p>
      <w:pPr>
        <w:keepNext w:val="0"/>
        <w:keepLines w:val="0"/>
        <w:pageBreakBefore w:val="0"/>
        <w:kinsoku/>
        <w:wordWrap/>
        <w:overflowPunct/>
        <w:bidi w:val="0"/>
        <w:spacing w:line="360" w:lineRule="auto"/>
        <w:ind w:left="0" w:right="0" w:firstLine="640"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rPr>
        <w:t>2、开标地点：广州南沙区金融大厦 1807会议室</w:t>
      </w:r>
      <w:r>
        <w:rPr>
          <w:rFonts w:hint="eastAsia" w:ascii="仿宋_GB2312" w:hAnsi="仿宋_GB2312" w:eastAsia="仿宋_GB2312" w:cs="仿宋_GB2312"/>
          <w:b w:val="0"/>
          <w:bCs/>
          <w:color w:val="auto"/>
          <w:sz w:val="32"/>
          <w:szCs w:val="32"/>
          <w:highlight w:val="none"/>
          <w:lang w:eastAsia="zh-CN"/>
        </w:rPr>
        <w:t>。</w:t>
      </w:r>
    </w:p>
    <w:p>
      <w:pPr>
        <w:keepNext w:val="0"/>
        <w:keepLines w:val="0"/>
        <w:pageBreakBefore w:val="0"/>
        <w:kinsoku/>
        <w:wordWrap/>
        <w:overflowPunct/>
        <w:bidi w:val="0"/>
        <w:spacing w:line="360" w:lineRule="auto"/>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color w:val="auto"/>
          <w:sz w:val="32"/>
          <w:szCs w:val="32"/>
          <w:highlight w:val="none"/>
        </w:rPr>
        <w:t>3、请各投标人的法定代表人或其有效授权委托人务必准时出席，并须带本人身份证、法人证明书（授权</w:t>
      </w:r>
      <w:r>
        <w:rPr>
          <w:rFonts w:hint="eastAsia" w:ascii="仿宋_GB2312" w:hAnsi="仿宋_GB2312" w:eastAsia="仿宋_GB2312" w:cs="仿宋_GB2312"/>
          <w:color w:val="auto"/>
          <w:sz w:val="32"/>
          <w:szCs w:val="32"/>
          <w:highlight w:val="none"/>
        </w:rPr>
        <w:t>委托人还需提供授权委托书）以供招标人审查，否则作弃权处理。</w:t>
      </w:r>
    </w:p>
    <w:p>
      <w:pPr>
        <w:keepNext w:val="0"/>
        <w:keepLines w:val="0"/>
        <w:pageBreakBefore w:val="0"/>
        <w:kinsoku/>
        <w:wordWrap/>
        <w:overflowPunct/>
        <w:bidi w:val="0"/>
        <w:spacing w:line="360" w:lineRule="auto"/>
        <w:ind w:left="0" w:right="0"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4、招标人联系方式：李工，020-66806279。</w:t>
      </w:r>
    </w:p>
    <w:p>
      <w:pPr>
        <w:keepNext w:val="0"/>
        <w:keepLines w:val="0"/>
        <w:pageBreakBefore w:val="0"/>
        <w:kinsoku/>
        <w:wordWrap/>
        <w:overflowPunct/>
        <w:autoSpaceDE w:val="0"/>
        <w:autoSpaceDN w:val="0"/>
        <w:bidi w:val="0"/>
        <w:adjustRightInd w:val="0"/>
        <w:spacing w:line="360" w:lineRule="auto"/>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w:t>
      </w:r>
      <w:bookmarkStart w:id="1" w:name="_GoBack"/>
      <w:bookmarkEnd w:id="1"/>
      <w:r>
        <w:rPr>
          <w:rFonts w:hint="eastAsia" w:ascii="仿宋_GB2312" w:hAnsi="仿宋_GB2312" w:eastAsia="仿宋_GB2312" w:cs="仿宋_GB2312"/>
          <w:color w:val="auto"/>
          <w:sz w:val="32"/>
          <w:szCs w:val="32"/>
          <w:highlight w:val="none"/>
        </w:rPr>
        <w:t>、招标人对本次招标活动及相关的文件资料拥有最终的解释权。</w:t>
      </w:r>
    </w:p>
    <w:p>
      <w:pPr>
        <w:keepNext w:val="0"/>
        <w:keepLines w:val="0"/>
        <w:pageBreakBefore w:val="0"/>
        <w:widowControl/>
        <w:kinsoku/>
        <w:wordWrap/>
        <w:overflowPunct/>
        <w:bidi w:val="0"/>
        <w:spacing w:line="360" w:lineRule="auto"/>
        <w:ind w:left="0" w:right="0" w:firstLine="640" w:firstLineChars="200"/>
        <w:jc w:val="righ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       </w:t>
      </w:r>
    </w:p>
    <w:bookmarkEnd w:id="0"/>
    <w:p>
      <w:pPr>
        <w:keepNext w:val="0"/>
        <w:keepLines w:val="0"/>
        <w:pageBreakBefore w:val="0"/>
        <w:widowControl/>
        <w:kinsoku/>
        <w:wordWrap/>
        <w:overflowPunct/>
        <w:bidi w:val="0"/>
        <w:spacing w:line="360" w:lineRule="auto"/>
        <w:ind w:left="0" w:right="0" w:firstLine="640" w:firstLineChars="200"/>
        <w:jc w:val="left"/>
        <w:textAlignment w:val="auto"/>
        <w:rPr>
          <w:rFonts w:ascii="仿宋_GB2312" w:hAnsi="仿宋" w:eastAsia="仿宋_GB2312"/>
          <w:color w:val="auto"/>
          <w:sz w:val="32"/>
          <w:szCs w:val="32"/>
          <w:highlight w:val="none"/>
        </w:rPr>
      </w:pPr>
    </w:p>
    <w:sectPr>
      <w:headerReference r:id="rId9" w:type="default"/>
      <w:footerReference r:id="rId10" w:type="default"/>
      <w:type w:val="oddPage"/>
      <w:pgSz w:w="11906" w:h="16838"/>
      <w:pgMar w:top="1440" w:right="1247" w:bottom="1440" w:left="124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2"/>
      <w:jc w:val="center"/>
      <w:rPr>
        <w:rStyle w:val="17"/>
      </w:rPr>
    </w:pPr>
    <w:r>
      <w:fldChar w:fldCharType="begin"/>
    </w:r>
    <w:r>
      <w:rPr>
        <w:rStyle w:val="17"/>
      </w:rPr>
      <w:instrText xml:space="preserve">PAGE  </w:instrText>
    </w:r>
    <w:r>
      <w:fldChar w:fldCharType="separate"/>
    </w:r>
    <w:r>
      <w:rPr>
        <w:rStyle w:val="17"/>
      </w:rPr>
      <w:t>2</w:t>
    </w:r>
    <w:r>
      <w:fldChar w:fldCharType="end"/>
    </w:r>
  </w:p>
  <w:p>
    <w:pPr>
      <w:pStyle w:val="10"/>
      <w:framePr w:wrap="around" w:vAnchor="text" w:hAnchor="margin" w:xAlign="outside" w:y="2"/>
      <w:ind w:left="-4410" w:leftChars="-2100" w:right="-4439" w:rightChars="-2114"/>
      <w:rPr>
        <w:rStyle w:val="17"/>
      </w:rPr>
    </w:pPr>
  </w:p>
  <w:p>
    <w:pPr>
      <w:pStyle w:val="10"/>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2"/>
      <w:rPr>
        <w:rStyle w:val="17"/>
      </w:rPr>
    </w:pPr>
    <w:r>
      <w:fldChar w:fldCharType="begin"/>
    </w:r>
    <w:r>
      <w:rPr>
        <w:rStyle w:val="17"/>
      </w:rPr>
      <w:instrText xml:space="preserve">PAGE  </w:instrText>
    </w:r>
    <w:r>
      <w:fldChar w:fldCharType="separate"/>
    </w:r>
    <w:r>
      <w:rPr>
        <w:rStyle w:val="17"/>
        <w:rFonts w:hint="eastAsia"/>
      </w:rPr>
      <w:t>一–2</w:t>
    </w:r>
    <w:r>
      <w:fldChar w:fldCharType="end"/>
    </w:r>
  </w:p>
  <w:p>
    <w:pPr>
      <w:pStyle w:val="10"/>
      <w:ind w:right="360" w:firstLine="360"/>
      <w:jc w:val="center"/>
    </w:pPr>
    <w:r>
      <w:rPr>
        <w:kern w:val="0"/>
        <w:sz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rPr>
        <w:rStyle w:val="17"/>
      </w:rPr>
      <w:instrText xml:space="preserve"> PAGE </w:instrText>
    </w:r>
    <w:r>
      <w:fldChar w:fldCharType="separate"/>
    </w:r>
    <w:r>
      <w:rPr>
        <w:rStyle w:val="17"/>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right"/>
      <w:rPr>
        <w:i/>
        <w:iCs/>
      </w:rPr>
    </w:pPr>
    <w:r>
      <w:rPr>
        <w:rFonts w:hint="eastAsia"/>
        <w:i/>
        <w:iCs/>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right"/>
      <w:rPr>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3"/>
      <w:suff w:val="nothing"/>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9FF166C"/>
    <w:multiLevelType w:val="singleLevel"/>
    <w:tmpl w:val="49FF166C"/>
    <w:lvl w:ilvl="0" w:tentative="0">
      <w:start w:val="3"/>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ljZDcyY2M0Mjc5MzIwYTdkZjNjZWFiNjg1YzIwYWUifQ=="/>
  </w:docVars>
  <w:rsids>
    <w:rsidRoot w:val="00172A27"/>
    <w:rsid w:val="00001D54"/>
    <w:rsid w:val="000029D6"/>
    <w:rsid w:val="00011300"/>
    <w:rsid w:val="00041C1C"/>
    <w:rsid w:val="00071325"/>
    <w:rsid w:val="00074956"/>
    <w:rsid w:val="0008350E"/>
    <w:rsid w:val="000D5AC4"/>
    <w:rsid w:val="000E64E4"/>
    <w:rsid w:val="00135883"/>
    <w:rsid w:val="00153000"/>
    <w:rsid w:val="0016525A"/>
    <w:rsid w:val="00172A27"/>
    <w:rsid w:val="001901EC"/>
    <w:rsid w:val="001B102C"/>
    <w:rsid w:val="001C1544"/>
    <w:rsid w:val="00215820"/>
    <w:rsid w:val="00217A90"/>
    <w:rsid w:val="00224868"/>
    <w:rsid w:val="002312C5"/>
    <w:rsid w:val="002440AF"/>
    <w:rsid w:val="00256D75"/>
    <w:rsid w:val="002A61D2"/>
    <w:rsid w:val="002B153E"/>
    <w:rsid w:val="002B175B"/>
    <w:rsid w:val="002C0397"/>
    <w:rsid w:val="002C3F7B"/>
    <w:rsid w:val="002C5F3A"/>
    <w:rsid w:val="002D5376"/>
    <w:rsid w:val="002D5967"/>
    <w:rsid w:val="002D7D60"/>
    <w:rsid w:val="0030049D"/>
    <w:rsid w:val="003434A1"/>
    <w:rsid w:val="0035130B"/>
    <w:rsid w:val="00356781"/>
    <w:rsid w:val="00363CFE"/>
    <w:rsid w:val="00363E78"/>
    <w:rsid w:val="00380570"/>
    <w:rsid w:val="003D51DA"/>
    <w:rsid w:val="003D528D"/>
    <w:rsid w:val="003F58A5"/>
    <w:rsid w:val="00440351"/>
    <w:rsid w:val="00483D89"/>
    <w:rsid w:val="00484E8D"/>
    <w:rsid w:val="004870BA"/>
    <w:rsid w:val="00492F29"/>
    <w:rsid w:val="004933E8"/>
    <w:rsid w:val="004C0D3C"/>
    <w:rsid w:val="004E2505"/>
    <w:rsid w:val="004E2920"/>
    <w:rsid w:val="004F2A9F"/>
    <w:rsid w:val="005330F8"/>
    <w:rsid w:val="005369D9"/>
    <w:rsid w:val="005F0A4B"/>
    <w:rsid w:val="005F3639"/>
    <w:rsid w:val="00603927"/>
    <w:rsid w:val="006133B9"/>
    <w:rsid w:val="00613C83"/>
    <w:rsid w:val="00635726"/>
    <w:rsid w:val="006478BF"/>
    <w:rsid w:val="00652B79"/>
    <w:rsid w:val="0066326B"/>
    <w:rsid w:val="006A364A"/>
    <w:rsid w:val="006A6E26"/>
    <w:rsid w:val="006B2C18"/>
    <w:rsid w:val="006F7972"/>
    <w:rsid w:val="00745A76"/>
    <w:rsid w:val="00760E81"/>
    <w:rsid w:val="007711DA"/>
    <w:rsid w:val="00793631"/>
    <w:rsid w:val="007C3BC6"/>
    <w:rsid w:val="007C54B7"/>
    <w:rsid w:val="00821AB8"/>
    <w:rsid w:val="00844320"/>
    <w:rsid w:val="00846235"/>
    <w:rsid w:val="0084695F"/>
    <w:rsid w:val="008502BA"/>
    <w:rsid w:val="00850AAB"/>
    <w:rsid w:val="00864FDC"/>
    <w:rsid w:val="00867C63"/>
    <w:rsid w:val="0088775E"/>
    <w:rsid w:val="008A16C5"/>
    <w:rsid w:val="008D0AF9"/>
    <w:rsid w:val="008E3C6C"/>
    <w:rsid w:val="00914D9F"/>
    <w:rsid w:val="00916CF0"/>
    <w:rsid w:val="00924A64"/>
    <w:rsid w:val="00941FF1"/>
    <w:rsid w:val="00950577"/>
    <w:rsid w:val="00994BC4"/>
    <w:rsid w:val="009B4A68"/>
    <w:rsid w:val="009C1E5E"/>
    <w:rsid w:val="00A04B54"/>
    <w:rsid w:val="00A05339"/>
    <w:rsid w:val="00A07AD3"/>
    <w:rsid w:val="00A123CB"/>
    <w:rsid w:val="00A52C97"/>
    <w:rsid w:val="00A5506E"/>
    <w:rsid w:val="00A62587"/>
    <w:rsid w:val="00A94FF4"/>
    <w:rsid w:val="00A9741F"/>
    <w:rsid w:val="00AB2244"/>
    <w:rsid w:val="00AC7422"/>
    <w:rsid w:val="00AC7ED2"/>
    <w:rsid w:val="00B10950"/>
    <w:rsid w:val="00B32B31"/>
    <w:rsid w:val="00B35AEB"/>
    <w:rsid w:val="00B74755"/>
    <w:rsid w:val="00B96C45"/>
    <w:rsid w:val="00BD753F"/>
    <w:rsid w:val="00BD7E6E"/>
    <w:rsid w:val="00BF04B6"/>
    <w:rsid w:val="00BF4C6D"/>
    <w:rsid w:val="00C24065"/>
    <w:rsid w:val="00C55617"/>
    <w:rsid w:val="00C61E03"/>
    <w:rsid w:val="00C8052C"/>
    <w:rsid w:val="00CB3602"/>
    <w:rsid w:val="00CF334A"/>
    <w:rsid w:val="00D35D08"/>
    <w:rsid w:val="00D4069A"/>
    <w:rsid w:val="00D639DC"/>
    <w:rsid w:val="00D6592D"/>
    <w:rsid w:val="00E02209"/>
    <w:rsid w:val="00E3188D"/>
    <w:rsid w:val="00E321F5"/>
    <w:rsid w:val="00E57C9A"/>
    <w:rsid w:val="00E7664D"/>
    <w:rsid w:val="00E95DB3"/>
    <w:rsid w:val="00EB5752"/>
    <w:rsid w:val="00EB5B3B"/>
    <w:rsid w:val="00EE33FA"/>
    <w:rsid w:val="00EE53A0"/>
    <w:rsid w:val="00F4280F"/>
    <w:rsid w:val="00F74204"/>
    <w:rsid w:val="00F924AF"/>
    <w:rsid w:val="00FC5B9A"/>
    <w:rsid w:val="00FD2639"/>
    <w:rsid w:val="00FF0F39"/>
    <w:rsid w:val="00FF32FF"/>
    <w:rsid w:val="01830F66"/>
    <w:rsid w:val="023202BA"/>
    <w:rsid w:val="025E55A8"/>
    <w:rsid w:val="02A243D0"/>
    <w:rsid w:val="02C45AB8"/>
    <w:rsid w:val="069A1636"/>
    <w:rsid w:val="07C10562"/>
    <w:rsid w:val="08233123"/>
    <w:rsid w:val="090A4820"/>
    <w:rsid w:val="0E364E11"/>
    <w:rsid w:val="11B207A0"/>
    <w:rsid w:val="12942CC5"/>
    <w:rsid w:val="13D13087"/>
    <w:rsid w:val="16061894"/>
    <w:rsid w:val="19A42EE1"/>
    <w:rsid w:val="1A355CD4"/>
    <w:rsid w:val="1A7F64A8"/>
    <w:rsid w:val="1A890986"/>
    <w:rsid w:val="1DF95513"/>
    <w:rsid w:val="1F3856E5"/>
    <w:rsid w:val="1FE83A91"/>
    <w:rsid w:val="205751EE"/>
    <w:rsid w:val="20CD0D7B"/>
    <w:rsid w:val="22683104"/>
    <w:rsid w:val="23404254"/>
    <w:rsid w:val="23CF42AD"/>
    <w:rsid w:val="24F17BED"/>
    <w:rsid w:val="2650078F"/>
    <w:rsid w:val="27C47AF6"/>
    <w:rsid w:val="2A50141F"/>
    <w:rsid w:val="2BC36763"/>
    <w:rsid w:val="2CAF1637"/>
    <w:rsid w:val="2D8D7ECA"/>
    <w:rsid w:val="2E581EDA"/>
    <w:rsid w:val="2FC738D1"/>
    <w:rsid w:val="3018417E"/>
    <w:rsid w:val="30626D20"/>
    <w:rsid w:val="33186DE3"/>
    <w:rsid w:val="37E8314D"/>
    <w:rsid w:val="391E701D"/>
    <w:rsid w:val="39927502"/>
    <w:rsid w:val="39CE5012"/>
    <w:rsid w:val="3E727E36"/>
    <w:rsid w:val="3FE1050E"/>
    <w:rsid w:val="45980D21"/>
    <w:rsid w:val="4C035D26"/>
    <w:rsid w:val="4D8E24CB"/>
    <w:rsid w:val="51647D32"/>
    <w:rsid w:val="51F33C92"/>
    <w:rsid w:val="53917A16"/>
    <w:rsid w:val="53BF452D"/>
    <w:rsid w:val="55AF369D"/>
    <w:rsid w:val="56757BB2"/>
    <w:rsid w:val="587A503B"/>
    <w:rsid w:val="5AC53A6B"/>
    <w:rsid w:val="5CD15266"/>
    <w:rsid w:val="5F4D27C7"/>
    <w:rsid w:val="60302C8A"/>
    <w:rsid w:val="62920584"/>
    <w:rsid w:val="633D4B26"/>
    <w:rsid w:val="636E2F53"/>
    <w:rsid w:val="64414724"/>
    <w:rsid w:val="646342B7"/>
    <w:rsid w:val="648E4874"/>
    <w:rsid w:val="67036563"/>
    <w:rsid w:val="67BD6988"/>
    <w:rsid w:val="695452C0"/>
    <w:rsid w:val="6B0A75FA"/>
    <w:rsid w:val="6B802F3A"/>
    <w:rsid w:val="6BFB0EF6"/>
    <w:rsid w:val="6E023585"/>
    <w:rsid w:val="6ECE341F"/>
    <w:rsid w:val="6EE739F9"/>
    <w:rsid w:val="7247619E"/>
    <w:rsid w:val="73071763"/>
    <w:rsid w:val="734D19A3"/>
    <w:rsid w:val="7372087B"/>
    <w:rsid w:val="73C31078"/>
    <w:rsid w:val="774C2DC0"/>
    <w:rsid w:val="777A2237"/>
    <w:rsid w:val="77B51C2A"/>
    <w:rsid w:val="7897686F"/>
    <w:rsid w:val="7AA92F04"/>
    <w:rsid w:val="7CF5103C"/>
    <w:rsid w:val="7D1826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qFormat="1" w:unhideWhenUsed="0" w:uiPriority="0"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29"/>
    <w:semiHidden/>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24"/>
    <w:qFormat/>
    <w:uiPriority w:val="99"/>
    <w:rPr>
      <w:rFonts w:ascii="宋体" w:hAnsi="Courier New"/>
      <w:szCs w:val="20"/>
    </w:rPr>
  </w:style>
  <w:style w:type="paragraph" w:styleId="5">
    <w:name w:val="Note Heading"/>
    <w:basedOn w:val="1"/>
    <w:next w:val="1"/>
    <w:qFormat/>
    <w:uiPriority w:val="0"/>
    <w:pPr>
      <w:snapToGrid w:val="0"/>
      <w:spacing w:before="120" w:after="120" w:line="320" w:lineRule="exact"/>
      <w:ind w:firstLine="413" w:firstLineChars="200"/>
    </w:pPr>
    <w:rPr>
      <w:rFonts w:ascii="宋体" w:hAnsi="宋体"/>
      <w:b/>
      <w:color w:val="000000"/>
    </w:rPr>
  </w:style>
  <w:style w:type="paragraph" w:styleId="6">
    <w:name w:val="annotation text"/>
    <w:basedOn w:val="1"/>
    <w:semiHidden/>
    <w:unhideWhenUsed/>
    <w:qFormat/>
    <w:uiPriority w:val="99"/>
    <w:pPr>
      <w:jc w:val="left"/>
    </w:pPr>
  </w:style>
  <w:style w:type="paragraph" w:styleId="7">
    <w:name w:val="Body Text Indent"/>
    <w:basedOn w:val="1"/>
    <w:qFormat/>
    <w:uiPriority w:val="0"/>
    <w:pPr>
      <w:spacing w:after="120" w:afterLines="0" w:afterAutospacing="0"/>
      <w:ind w:left="420" w:leftChars="200"/>
    </w:pPr>
  </w:style>
  <w:style w:type="paragraph" w:styleId="8">
    <w:name w:val="Date"/>
    <w:basedOn w:val="1"/>
    <w:next w:val="1"/>
    <w:link w:val="23"/>
    <w:qFormat/>
    <w:uiPriority w:val="99"/>
    <w:pPr>
      <w:ind w:left="100" w:leftChars="2500"/>
    </w:pPr>
  </w:style>
  <w:style w:type="paragraph" w:styleId="9">
    <w:name w:val="Balloon Text"/>
    <w:basedOn w:val="1"/>
    <w:link w:val="28"/>
    <w:semiHidden/>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sz w:val="18"/>
    </w:rPr>
  </w:style>
  <w:style w:type="paragraph" w:styleId="11">
    <w:name w:val="header"/>
    <w:basedOn w:val="1"/>
    <w:link w:val="21"/>
    <w:qFormat/>
    <w:uiPriority w:val="99"/>
    <w:pPr>
      <w:pBdr>
        <w:bottom w:val="single" w:color="auto" w:sz="6" w:space="1"/>
      </w:pBdr>
      <w:tabs>
        <w:tab w:val="center" w:pos="4153"/>
        <w:tab w:val="right" w:pos="8306"/>
      </w:tabs>
      <w:snapToGrid w:val="0"/>
      <w:jc w:val="center"/>
    </w:pPr>
    <w:rPr>
      <w:sz w:val="18"/>
    </w:rPr>
  </w:style>
  <w:style w:type="paragraph" w:styleId="12">
    <w:name w:val="toc 2"/>
    <w:basedOn w:val="1"/>
    <w:next w:val="1"/>
    <w:qFormat/>
    <w:locked/>
    <w:uiPriority w:val="0"/>
    <w:pPr>
      <w:ind w:left="420" w:leftChars="200"/>
    </w:pPr>
  </w:style>
  <w:style w:type="paragraph" w:styleId="13">
    <w:name w:val="Body Text First Indent 2"/>
    <w:basedOn w:val="7"/>
    <w:next w:val="14"/>
    <w:qFormat/>
    <w:uiPriority w:val="0"/>
    <w:pPr>
      <w:numPr>
        <w:ilvl w:val="0"/>
        <w:numId w:val="1"/>
      </w:numPr>
      <w:ind w:firstLine="420"/>
    </w:pPr>
  </w:style>
  <w:style w:type="paragraph" w:customStyle="1" w:styleId="14">
    <w:name w:val="样式 正文首行缩进 2 + Arial"/>
    <w:basedOn w:val="1"/>
    <w:next w:val="1"/>
    <w:qFormat/>
    <w:uiPriority w:val="0"/>
    <w:pPr>
      <w:spacing w:before="100" w:beforeAutospacing="1" w:after="120" w:line="320" w:lineRule="atLeast"/>
      <w:ind w:firstLine="200" w:firstLineChars="200"/>
    </w:pPr>
    <w:rPr>
      <w:rFonts w:ascii="Arial" w:hAnsi="Arial" w:cs="Arial"/>
    </w:rPr>
  </w:style>
  <w:style w:type="character" w:styleId="17">
    <w:name w:val="page number"/>
    <w:basedOn w:val="16"/>
    <w:qFormat/>
    <w:uiPriority w:val="99"/>
    <w:rPr>
      <w:rFonts w:cs="Times New Roman"/>
    </w:rPr>
  </w:style>
  <w:style w:type="character" w:styleId="18">
    <w:name w:val="Hyperlink"/>
    <w:qFormat/>
    <w:uiPriority w:val="0"/>
    <w:rPr>
      <w:color w:val="0000FF"/>
      <w:u w:val="single"/>
    </w:rPr>
  </w:style>
  <w:style w:type="character" w:customStyle="1" w:styleId="19">
    <w:name w:val="标题 3 Char"/>
    <w:basedOn w:val="16"/>
    <w:link w:val="4"/>
    <w:semiHidden/>
    <w:qFormat/>
    <w:locked/>
    <w:uiPriority w:val="99"/>
    <w:rPr>
      <w:rFonts w:cs="Times New Roman"/>
      <w:b/>
      <w:bCs/>
      <w:kern w:val="2"/>
      <w:sz w:val="32"/>
      <w:szCs w:val="32"/>
    </w:rPr>
  </w:style>
  <w:style w:type="paragraph" w:customStyle="1" w:styleId="20">
    <w:name w:val="文书"/>
    <w:basedOn w:val="1"/>
    <w:qFormat/>
    <w:uiPriority w:val="99"/>
    <w:pPr>
      <w:ind w:firstLine="560" w:firstLineChars="200"/>
    </w:pPr>
    <w:rPr>
      <w:sz w:val="28"/>
    </w:rPr>
  </w:style>
  <w:style w:type="character" w:customStyle="1" w:styleId="21">
    <w:name w:val="页眉 Char"/>
    <w:basedOn w:val="16"/>
    <w:link w:val="11"/>
    <w:semiHidden/>
    <w:qFormat/>
    <w:uiPriority w:val="99"/>
    <w:rPr>
      <w:sz w:val="18"/>
      <w:szCs w:val="18"/>
    </w:rPr>
  </w:style>
  <w:style w:type="character" w:customStyle="1" w:styleId="22">
    <w:name w:val="页脚 Char"/>
    <w:basedOn w:val="16"/>
    <w:link w:val="10"/>
    <w:qFormat/>
    <w:locked/>
    <w:uiPriority w:val="99"/>
    <w:rPr>
      <w:kern w:val="2"/>
      <w:sz w:val="24"/>
    </w:rPr>
  </w:style>
  <w:style w:type="character" w:customStyle="1" w:styleId="23">
    <w:name w:val="日期 Char"/>
    <w:basedOn w:val="16"/>
    <w:link w:val="8"/>
    <w:semiHidden/>
    <w:qFormat/>
    <w:uiPriority w:val="99"/>
    <w:rPr>
      <w:szCs w:val="24"/>
    </w:rPr>
  </w:style>
  <w:style w:type="character" w:customStyle="1" w:styleId="24">
    <w:name w:val="纯文本 Char"/>
    <w:basedOn w:val="16"/>
    <w:link w:val="2"/>
    <w:semiHidden/>
    <w:qFormat/>
    <w:uiPriority w:val="99"/>
    <w:rPr>
      <w:rFonts w:ascii="宋体" w:hAnsi="Courier New" w:cs="Courier New"/>
      <w:szCs w:val="21"/>
    </w:rPr>
  </w:style>
  <w:style w:type="paragraph" w:customStyle="1" w:styleId="25">
    <w:name w:val="公文正文"/>
    <w:qFormat/>
    <w:uiPriority w:val="99"/>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6">
    <w:name w:val="公文标题"/>
    <w:basedOn w:val="4"/>
    <w:qFormat/>
    <w:uiPriority w:val="99"/>
    <w:pPr>
      <w:spacing w:line="240" w:lineRule="auto"/>
      <w:ind w:left="1469" w:right="1542"/>
      <w:jc w:val="center"/>
    </w:pPr>
    <w:rPr>
      <w:bCs w:val="0"/>
      <w:sz w:val="44"/>
      <w:szCs w:val="24"/>
    </w:rPr>
  </w:style>
  <w:style w:type="paragraph" w:customStyle="1" w:styleId="27">
    <w:name w:val="发文落款"/>
    <w:basedOn w:val="25"/>
    <w:qFormat/>
    <w:uiPriority w:val="99"/>
    <w:pPr>
      <w:ind w:left="4094" w:right="607" w:firstLine="0"/>
      <w:jc w:val="center"/>
    </w:pPr>
  </w:style>
  <w:style w:type="character" w:customStyle="1" w:styleId="28">
    <w:name w:val="批注框文本 Char"/>
    <w:basedOn w:val="16"/>
    <w:link w:val="9"/>
    <w:semiHidden/>
    <w:qFormat/>
    <w:locked/>
    <w:uiPriority w:val="99"/>
    <w:rPr>
      <w:rFonts w:cs="Times New Roman"/>
      <w:kern w:val="2"/>
      <w:sz w:val="18"/>
      <w:szCs w:val="18"/>
    </w:rPr>
  </w:style>
  <w:style w:type="character" w:customStyle="1" w:styleId="29">
    <w:name w:val="标题 2 Char"/>
    <w:basedOn w:val="16"/>
    <w:link w:val="3"/>
    <w:semiHidden/>
    <w:qFormat/>
    <w:uiPriority w:val="0"/>
    <w:rPr>
      <w:rFonts w:asciiTheme="majorHAnsi" w:hAnsiTheme="majorHAnsi" w:eastAsiaTheme="majorEastAsia" w:cstheme="majorBidi"/>
      <w:b/>
      <w:bCs/>
      <w:kern w:val="2"/>
      <w:sz w:val="32"/>
      <w:szCs w:val="32"/>
    </w:rPr>
  </w:style>
  <w:style w:type="character" w:customStyle="1" w:styleId="30">
    <w:name w:val="NormalCharacter"/>
    <w:qFormat/>
    <w:uiPriority w:val="0"/>
  </w:style>
  <w:style w:type="paragraph" w:customStyle="1" w:styleId="31">
    <w:name w:val="样式 小四 行距: 1.5 倍行距"/>
    <w:basedOn w:val="1"/>
    <w:qFormat/>
    <w:uiPriority w:val="0"/>
    <w:pPr>
      <w:ind w:firstLine="48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2100</Words>
  <Characters>2232</Characters>
  <Lines>7</Lines>
  <Paragraphs>2</Paragraphs>
  <TotalTime>37</TotalTime>
  <ScaleCrop>false</ScaleCrop>
  <LinksUpToDate>false</LinksUpToDate>
  <CharactersWithSpaces>2317</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2019-09-06T07:34:00Z</dcterms:created>
  <dc:creator>USER</dc:creator>
  <cp:lastModifiedBy>龚家豪</cp:lastModifiedBy>
  <cp:lastPrinted>2021-10-22T06:27:00Z</cp:lastPrinted>
  <dcterms:modified xsi:type="dcterms:W3CDTF">2023-09-27T09:04:11Z</dcterms:modified>
  <dc:title>广州南沙物流A地块规划设计项目</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665FC9D69D7C46BEB0F6675584F42607</vt:lpwstr>
  </property>
</Properties>
</file>