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6F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广州南沙综合保税区加工区</w:t>
      </w:r>
      <w:r>
        <w:rPr>
          <w:rFonts w:hint="eastAsia" w:ascii="方正小标宋简体" w:hAnsi="方正小标宋简体" w:eastAsia="方正小标宋简体" w:cs="方正小标宋简体"/>
          <w:sz w:val="44"/>
          <w:szCs w:val="44"/>
          <w:lang w:val="en-US" w:eastAsia="zh-CN"/>
        </w:rPr>
        <w:t>口岸工作人员</w:t>
      </w:r>
      <w:r>
        <w:rPr>
          <w:rFonts w:hint="eastAsia" w:ascii="方正小标宋简体" w:hAnsi="方正小标宋简体" w:eastAsia="方正小标宋简体" w:cs="方正小标宋简体"/>
          <w:sz w:val="44"/>
          <w:szCs w:val="44"/>
        </w:rPr>
        <w:t>交通车租赁招标文件</w:t>
      </w:r>
    </w:p>
    <w:p w14:paraId="52C24CE1">
      <w:pPr>
        <w:pStyle w:val="16"/>
        <w:spacing w:line="520" w:lineRule="exact"/>
        <w:ind w:firstLine="0" w:firstLineChars="0"/>
        <w:rPr>
          <w:rFonts w:ascii="仿宋" w:hAnsi="仿宋" w:eastAsia="仿宋"/>
          <w:b/>
          <w:sz w:val="32"/>
          <w:szCs w:val="32"/>
        </w:rPr>
      </w:pPr>
    </w:p>
    <w:p w14:paraId="5DDA1C8B">
      <w:pPr>
        <w:pStyle w:val="16"/>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一、项目概况</w:t>
      </w:r>
    </w:p>
    <w:p w14:paraId="7960EB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color w:val="000000"/>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 w:eastAsia="仿宋_GB2312" w:cs="仿宋"/>
          <w:b w:val="0"/>
          <w:bCs w:val="0"/>
          <w:color w:val="000000"/>
          <w:sz w:val="32"/>
          <w:szCs w:val="32"/>
          <w:highlight w:val="none"/>
          <w:lang w:eastAsia="zh-CN"/>
        </w:rPr>
        <w:t>广州</w:t>
      </w:r>
      <w:r>
        <w:rPr>
          <w:rFonts w:hint="eastAsia" w:ascii="仿宋_GB2312" w:hAnsi="仿宋" w:eastAsia="仿宋_GB2312" w:cs="仿宋"/>
          <w:color w:val="000000"/>
          <w:sz w:val="32"/>
          <w:szCs w:val="32"/>
          <w:highlight w:val="none"/>
        </w:rPr>
        <w:t>南沙</w:t>
      </w:r>
      <w:r>
        <w:rPr>
          <w:rFonts w:hint="eastAsia" w:ascii="仿宋_GB2312" w:hAnsi="仿宋" w:eastAsia="仿宋_GB2312" w:cs="仿宋"/>
          <w:color w:val="000000"/>
          <w:sz w:val="32"/>
          <w:szCs w:val="32"/>
          <w:highlight w:val="none"/>
          <w:lang w:eastAsia="zh-CN"/>
        </w:rPr>
        <w:t>综合保税</w:t>
      </w:r>
      <w:r>
        <w:rPr>
          <w:rFonts w:hint="eastAsia" w:ascii="仿宋_GB2312" w:hAnsi="仿宋" w:eastAsia="仿宋_GB2312" w:cs="仿宋"/>
          <w:color w:val="000000"/>
          <w:sz w:val="32"/>
          <w:szCs w:val="32"/>
          <w:highlight w:val="none"/>
        </w:rPr>
        <w:t>区加工区</w:t>
      </w:r>
      <w:r>
        <w:rPr>
          <w:rFonts w:hint="eastAsia" w:ascii="仿宋_GB2312" w:hAnsi="仿宋" w:eastAsia="仿宋_GB2312" w:cs="仿宋"/>
          <w:color w:val="000000"/>
          <w:sz w:val="32"/>
          <w:szCs w:val="32"/>
          <w:highlight w:val="none"/>
          <w:lang w:val="en-US" w:eastAsia="zh-CN"/>
        </w:rPr>
        <w:t>口岸工作人员</w:t>
      </w:r>
      <w:r>
        <w:rPr>
          <w:rFonts w:hint="eastAsia" w:ascii="仿宋_GB2312" w:hAnsi="仿宋" w:eastAsia="仿宋_GB2312" w:cs="仿宋"/>
          <w:color w:val="000000"/>
          <w:sz w:val="32"/>
          <w:szCs w:val="32"/>
          <w:highlight w:val="none"/>
        </w:rPr>
        <w:t>交通车租赁</w:t>
      </w:r>
      <w:r>
        <w:rPr>
          <w:rFonts w:hint="eastAsia" w:ascii="仿宋_GB2312" w:hAnsi="仿宋" w:eastAsia="仿宋_GB2312" w:cs="仿宋"/>
          <w:color w:val="000000"/>
          <w:sz w:val="32"/>
          <w:szCs w:val="32"/>
          <w:highlight w:val="none"/>
          <w:lang w:eastAsia="zh-CN"/>
        </w:rPr>
        <w:t>项目</w:t>
      </w:r>
    </w:p>
    <w:p w14:paraId="0590ABF4">
      <w:pPr>
        <w:pStyle w:val="16"/>
        <w:keepNext w:val="0"/>
        <w:keepLines w:val="0"/>
        <w:pageBreakBefore w:val="0"/>
        <w:widowControl w:val="0"/>
        <w:kinsoku/>
        <w:wordWrap/>
        <w:overflowPunct/>
        <w:topLinePunct w:val="0"/>
        <w:autoSpaceDE/>
        <w:autoSpaceDN/>
        <w:bidi w:val="0"/>
        <w:adjustRightIn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项目地点：广州市南沙区万顷沙镇九涌半广州南沙综合保税区加工区</w:t>
      </w:r>
    </w:p>
    <w:p w14:paraId="5B6B8FD6">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项目要求：详见附件1《项目需求书》。</w:t>
      </w:r>
    </w:p>
    <w:p w14:paraId="3144E64D">
      <w:pPr>
        <w:keepNext w:val="0"/>
        <w:keepLines w:val="0"/>
        <w:pageBreakBefore w:val="0"/>
        <w:widowControl w:val="0"/>
        <w:tabs>
          <w:tab w:val="left" w:pos="1140"/>
        </w:tabs>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项目期限：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rPr>
        <w:t>。</w:t>
      </w:r>
    </w:p>
    <w:p w14:paraId="24F54AF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二、招标人信息</w:t>
      </w:r>
    </w:p>
    <w:p w14:paraId="61DD77D3">
      <w:pPr>
        <w:pStyle w:val="16"/>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招标人：广州南沙口岸服务有限公司</w:t>
      </w:r>
    </w:p>
    <w:p w14:paraId="5F18DEDE">
      <w:pPr>
        <w:pStyle w:val="16"/>
        <w:keepNext w:val="0"/>
        <w:keepLines w:val="0"/>
        <w:pageBreakBefore w:val="0"/>
        <w:widowControl w:val="0"/>
        <w:kinsoku/>
        <w:wordWrap/>
        <w:overflowPunct/>
        <w:topLinePunct w:val="0"/>
        <w:autoSpaceDE/>
        <w:autoSpaceDN/>
        <w:bidi w:val="0"/>
        <w:adjustRightIn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地址：广州市南沙区龙穴岛口岸大厦18楼</w:t>
      </w:r>
    </w:p>
    <w:p w14:paraId="6502291C">
      <w:pPr>
        <w:pStyle w:val="16"/>
        <w:keepNext w:val="0"/>
        <w:keepLines w:val="0"/>
        <w:pageBreakBefore w:val="0"/>
        <w:widowControl w:val="0"/>
        <w:kinsoku/>
        <w:wordWrap/>
        <w:overflowPunct/>
        <w:topLinePunct w:val="0"/>
        <w:autoSpaceDE/>
        <w:autoSpaceDN/>
        <w:bidi w:val="0"/>
        <w:adjustRightIn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姚宇琛</w:t>
      </w:r>
    </w:p>
    <w:p w14:paraId="0A820F0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w:t>
      </w:r>
      <w:bookmarkStart w:id="14" w:name="_GoBack"/>
      <w:bookmarkEnd w:id="14"/>
      <w:r>
        <w:rPr>
          <w:rFonts w:hint="eastAsia" w:ascii="仿宋_GB2312" w:hAnsi="仿宋_GB2312" w:eastAsia="仿宋_GB2312" w:cs="仿宋_GB2312"/>
          <w:sz w:val="32"/>
          <w:szCs w:val="32"/>
          <w:lang w:val="en-US" w:eastAsia="zh-CN"/>
        </w:rPr>
        <w:t>15913999109</w:t>
      </w:r>
    </w:p>
    <w:p w14:paraId="58F66D9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三、投标人资格要求</w:t>
      </w:r>
    </w:p>
    <w:p w14:paraId="748E2ACE">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投标人必须是具有独立承担民事责任能力的在中华人民共和国境内注册的法人，提供有效的营业执照或法人登记证书复印件。</w:t>
      </w:r>
    </w:p>
    <w:p w14:paraId="16CF465A">
      <w:pPr>
        <w:keepNext w:val="0"/>
        <w:keepLines w:val="0"/>
        <w:pageBreakBefore w:val="0"/>
        <w:widowControl w:val="0"/>
        <w:tabs>
          <w:tab w:val="left" w:pos="1140"/>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t>（二）</w:t>
      </w:r>
      <w:r>
        <w:rPr>
          <w:rFonts w:hint="eastAsia" w:ascii="仿宋_GB2312" w:hAnsi="仿宋" w:eastAsia="仿宋_GB2312" w:cs="仿宋"/>
          <w:color w:val="000000"/>
          <w:sz w:val="32"/>
          <w:szCs w:val="32"/>
          <w:highlight w:val="none"/>
          <w:lang w:val="en-US" w:eastAsia="zh-CN"/>
        </w:rPr>
        <w:t>投标人</w:t>
      </w:r>
      <w:r>
        <w:rPr>
          <w:rFonts w:hint="eastAsia" w:ascii="仿宋_GB2312" w:hAnsi="仿宋" w:eastAsia="仿宋_GB2312" w:cs="仿宋"/>
          <w:color w:val="000000"/>
          <w:sz w:val="32"/>
          <w:szCs w:val="32"/>
          <w:highlight w:val="none"/>
        </w:rPr>
        <w:t>必须</w:t>
      </w:r>
      <w:r>
        <w:rPr>
          <w:rFonts w:hint="eastAsia" w:ascii="仿宋_GB2312" w:hAnsi="仿宋" w:eastAsia="仿宋_GB2312" w:cs="仿宋"/>
          <w:color w:val="000000"/>
          <w:sz w:val="32"/>
          <w:szCs w:val="32"/>
          <w:highlight w:val="none"/>
          <w:lang w:eastAsia="zh-CN"/>
        </w:rPr>
        <w:t>履行合同所必需的设备和人员</w:t>
      </w:r>
      <w:r>
        <w:rPr>
          <w:rFonts w:hint="eastAsia" w:ascii="仿宋_GB2312" w:hAnsi="仿宋" w:eastAsia="仿宋_GB2312" w:cs="仿宋"/>
          <w:color w:val="000000"/>
          <w:sz w:val="32"/>
          <w:szCs w:val="32"/>
          <w:highlight w:val="none"/>
        </w:rPr>
        <w:t>。</w:t>
      </w:r>
    </w:p>
    <w:p w14:paraId="1BEAAA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三</w:t>
      </w:r>
      <w:r>
        <w:rPr>
          <w:rFonts w:hint="eastAsia" w:ascii="仿宋_GB2312" w:hAnsi="仿宋" w:eastAsia="仿宋_GB2312" w:cs="仿宋"/>
          <w:color w:val="000000"/>
          <w:sz w:val="32"/>
          <w:szCs w:val="32"/>
          <w:highlight w:val="none"/>
          <w:lang w:eastAsia="zh-CN"/>
        </w:rPr>
        <w:t>）投标人有</w:t>
      </w:r>
      <w:r>
        <w:rPr>
          <w:rFonts w:hint="eastAsia" w:ascii="仿宋_GB2312" w:hAnsi="仿宋" w:eastAsia="仿宋_GB2312" w:cs="仿宋"/>
          <w:b w:val="0"/>
          <w:bCs w:val="0"/>
          <w:i w:val="0"/>
          <w:iCs w:val="0"/>
          <w:caps w:val="0"/>
          <w:color w:val="000000"/>
          <w:spacing w:val="0"/>
          <w:sz w:val="32"/>
          <w:szCs w:val="32"/>
          <w:highlight w:val="none"/>
          <w:shd w:val="clear"/>
          <w:lang w:eastAsia="zh-CN"/>
        </w:rPr>
        <w:t>依法缴纳税收和社会保障资金的良好记录。</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提供承诺函。</w:t>
      </w:r>
    </w:p>
    <w:p w14:paraId="07008E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四</w:t>
      </w:r>
      <w:r>
        <w:rPr>
          <w:rFonts w:hint="eastAsia" w:ascii="仿宋_GB2312" w:hAnsi="仿宋" w:eastAsia="仿宋_GB2312" w:cs="仿宋"/>
          <w:color w:val="000000"/>
          <w:sz w:val="32"/>
          <w:szCs w:val="32"/>
          <w:highlight w:val="none"/>
          <w:lang w:eastAsia="zh-CN"/>
        </w:rPr>
        <w:t>）投标人</w:t>
      </w:r>
      <w:r>
        <w:rPr>
          <w:rFonts w:hint="eastAsia" w:ascii="仿宋_GB2312" w:hAnsi="仿宋" w:eastAsia="仿宋_GB2312" w:cs="仿宋"/>
          <w:b w:val="0"/>
          <w:bCs w:val="0"/>
          <w:i w:val="0"/>
          <w:iCs w:val="0"/>
          <w:caps w:val="0"/>
          <w:color w:val="000000"/>
          <w:spacing w:val="0"/>
          <w:sz w:val="32"/>
          <w:szCs w:val="32"/>
          <w:highlight w:val="none"/>
          <w:shd w:val="clear"/>
          <w:lang w:eastAsia="zh-CN"/>
        </w:rPr>
        <w:t>参加本项目投标活动前3年内（</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2022年6月至2025年7月）</w:t>
      </w:r>
      <w:r>
        <w:rPr>
          <w:rFonts w:hint="eastAsia" w:ascii="仿宋_GB2312" w:hAnsi="仿宋" w:eastAsia="仿宋_GB2312" w:cs="仿宋"/>
          <w:b w:val="0"/>
          <w:bCs w:val="0"/>
          <w:i w:val="0"/>
          <w:iCs w:val="0"/>
          <w:caps w:val="0"/>
          <w:color w:val="000000"/>
          <w:spacing w:val="0"/>
          <w:sz w:val="32"/>
          <w:szCs w:val="32"/>
          <w:highlight w:val="none"/>
          <w:shd w:val="clear"/>
          <w:lang w:eastAsia="zh-CN"/>
        </w:rPr>
        <w:t>，在经营活动中没有重大违法记录。</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提供承诺函。</w:t>
      </w:r>
    </w:p>
    <w:p w14:paraId="6F41419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四、投标报价</w:t>
      </w:r>
    </w:p>
    <w:p w14:paraId="0BD556BA">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最高限价</w:t>
      </w:r>
      <w:r>
        <w:rPr>
          <w:rFonts w:hint="eastAsia" w:ascii="仿宋_GB2312" w:hAnsi="仿宋_GB2312" w:eastAsia="仿宋_GB2312" w:cs="仿宋_GB2312"/>
          <w:b w:val="0"/>
          <w:sz w:val="32"/>
          <w:szCs w:val="32"/>
          <w:highlight w:val="none"/>
          <w:lang w:val="en-US" w:eastAsia="zh-CN"/>
        </w:rPr>
        <w:t>43</w:t>
      </w:r>
      <w:r>
        <w:rPr>
          <w:rFonts w:hint="eastAsia" w:ascii="仿宋_GB2312" w:hAnsi="仿宋_GB2312" w:eastAsia="仿宋_GB2312" w:cs="仿宋_GB2312"/>
          <w:b w:val="0"/>
          <w:sz w:val="32"/>
          <w:szCs w:val="32"/>
        </w:rPr>
        <w:t>万元/年，超过该报价视为</w:t>
      </w:r>
      <w:r>
        <w:rPr>
          <w:rFonts w:hint="eastAsia" w:ascii="仿宋_GB2312" w:hAnsi="仿宋_GB2312" w:eastAsia="仿宋_GB2312" w:cs="仿宋_GB2312"/>
          <w:b w:val="0"/>
          <w:sz w:val="32"/>
          <w:szCs w:val="32"/>
          <w:lang w:val="en-US" w:eastAsia="zh-Hans"/>
        </w:rPr>
        <w:t>无效投标</w:t>
      </w:r>
      <w:r>
        <w:rPr>
          <w:rFonts w:hint="eastAsia" w:ascii="仿宋_GB2312" w:hAnsi="仿宋_GB2312" w:eastAsia="仿宋_GB2312" w:cs="仿宋_GB2312"/>
          <w:b w:val="0"/>
          <w:sz w:val="32"/>
          <w:szCs w:val="32"/>
        </w:rPr>
        <w:t>。</w:t>
      </w:r>
    </w:p>
    <w:p w14:paraId="1091EC2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五、投标方式</w:t>
      </w:r>
    </w:p>
    <w:p w14:paraId="2B765CBB">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采用密封报价，在招标人要求截止时间内递交投标文件。</w:t>
      </w:r>
    </w:p>
    <w:p w14:paraId="3E2284A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六、投标文件的组成</w:t>
      </w:r>
    </w:p>
    <w:p w14:paraId="5D170973">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投标人需提供下列</w:t>
      </w:r>
      <w:r>
        <w:rPr>
          <w:rFonts w:hint="eastAsia" w:ascii="仿宋_GB2312" w:hAnsi="仿宋_GB2312" w:eastAsia="仿宋_GB2312" w:cs="仿宋_GB2312"/>
          <w:b w:val="0"/>
          <w:sz w:val="32"/>
          <w:szCs w:val="32"/>
          <w:lang w:val="en-US" w:eastAsia="zh-CN"/>
        </w:rPr>
        <w:t>资料</w:t>
      </w:r>
      <w:r>
        <w:rPr>
          <w:rFonts w:hint="eastAsia" w:ascii="仿宋_GB2312" w:hAnsi="仿宋_GB2312" w:eastAsia="仿宋_GB2312" w:cs="仿宋_GB2312"/>
          <w:b w:val="0"/>
          <w:sz w:val="32"/>
          <w:szCs w:val="32"/>
        </w:rPr>
        <w:t>，密封好并加盖公章：</w:t>
      </w:r>
    </w:p>
    <w:p w14:paraId="5CB514AB">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一</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投标函</w:t>
      </w:r>
      <w:r>
        <w:rPr>
          <w:rFonts w:hint="eastAsia" w:ascii="仿宋_GB2312" w:hAnsi="仿宋_GB2312" w:eastAsia="仿宋_GB2312" w:cs="仿宋_GB2312"/>
          <w:b w:val="0"/>
          <w:sz w:val="32"/>
          <w:szCs w:val="32"/>
          <w:lang w:eastAsia="zh-CN"/>
        </w:rPr>
        <w:t>；</w:t>
      </w:r>
    </w:p>
    <w:p w14:paraId="343EB2A4">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w:t>
      </w:r>
      <w:r>
        <w:rPr>
          <w:rFonts w:hint="eastAsia" w:ascii="仿宋_GB2312" w:hAnsi="仿宋_GB2312" w:eastAsia="仿宋_GB2312" w:cs="仿宋_GB2312"/>
          <w:b w:val="0"/>
          <w:sz w:val="32"/>
          <w:szCs w:val="32"/>
        </w:rPr>
        <w:t>报价明细表</w:t>
      </w:r>
      <w:r>
        <w:rPr>
          <w:rFonts w:hint="eastAsia" w:ascii="仿宋_GB2312" w:hAnsi="仿宋_GB2312" w:eastAsia="仿宋_GB2312" w:cs="仿宋_GB2312"/>
          <w:b w:val="0"/>
          <w:sz w:val="32"/>
          <w:szCs w:val="32"/>
          <w:lang w:eastAsia="zh-CN"/>
        </w:rPr>
        <w:t>；</w:t>
      </w:r>
    </w:p>
    <w:p w14:paraId="7B7530E3">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（三）关联性承诺函；</w:t>
      </w:r>
    </w:p>
    <w:p w14:paraId="4465B39E">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w:t>
      </w:r>
      <w:r>
        <w:rPr>
          <w:rFonts w:hint="eastAsia" w:ascii="仿宋_GB2312" w:hAnsi="仿宋_GB2312" w:eastAsia="仿宋_GB2312" w:cs="仿宋_GB2312"/>
          <w:b/>
          <w:bCs w:val="0"/>
          <w:color w:val="auto"/>
          <w:kern w:val="2"/>
          <w:sz w:val="32"/>
          <w:szCs w:val="32"/>
          <w:highlight w:val="none"/>
          <w:lang w:val="en-US" w:eastAsia="zh-CN"/>
        </w:rPr>
        <w:t>其他资格相关</w:t>
      </w:r>
      <w:r>
        <w:rPr>
          <w:rFonts w:hint="eastAsia" w:ascii="仿宋_GB2312" w:hAnsi="仿宋_GB2312" w:eastAsia="仿宋_GB2312" w:cs="仿宋_GB2312"/>
          <w:b/>
          <w:bCs w:val="0"/>
          <w:color w:val="auto"/>
          <w:kern w:val="2"/>
          <w:sz w:val="32"/>
          <w:szCs w:val="32"/>
          <w:highlight w:val="none"/>
        </w:rPr>
        <w:t>承诺函</w:t>
      </w:r>
    </w:p>
    <w:p w14:paraId="67296259">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color w:val="000000"/>
          <w:spacing w:val="6"/>
          <w:sz w:val="32"/>
          <w:szCs w:val="32"/>
          <w:highlight w:val="none"/>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五</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资质证明文件：有效的营业执照复印件、法定代表人身份证复印件、法定代表人证明书原件</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投标授权委托书、受委托人身份证复印件</w:t>
      </w:r>
      <w:r>
        <w:rPr>
          <w:rFonts w:hint="eastAsia" w:ascii="仿宋_GB2312" w:hAnsi="仿宋_GB2312" w:eastAsia="仿宋_GB2312" w:cs="仿宋_GB2312"/>
          <w:b w:val="0"/>
          <w:sz w:val="32"/>
          <w:szCs w:val="32"/>
          <w:lang w:eastAsia="zh-CN"/>
        </w:rPr>
        <w:t>；</w:t>
      </w:r>
    </w:p>
    <w:p w14:paraId="721B72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color w:val="000000"/>
          <w:sz w:val="32"/>
          <w:szCs w:val="32"/>
          <w:highlight w:val="none"/>
          <w:lang w:eastAsia="zh-CN"/>
        </w:rPr>
      </w:pP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lang w:val="en-US" w:eastAsia="zh-CN"/>
        </w:rPr>
        <w:t>六</w:t>
      </w:r>
      <w:r>
        <w:rPr>
          <w:rFonts w:hint="eastAsia" w:ascii="仿宋_GB2312" w:hAnsi="仿宋" w:eastAsia="仿宋_GB2312" w:cs="仿宋"/>
          <w:color w:val="000000"/>
          <w:sz w:val="32"/>
          <w:szCs w:val="32"/>
          <w:highlight w:val="none"/>
        </w:rPr>
        <w:t>）拟投入本项目</w:t>
      </w:r>
      <w:r>
        <w:rPr>
          <w:rFonts w:hint="eastAsia" w:ascii="仿宋_GB2312" w:hAnsi="仿宋" w:eastAsia="仿宋_GB2312" w:cs="仿宋"/>
          <w:color w:val="000000"/>
          <w:sz w:val="32"/>
          <w:szCs w:val="32"/>
          <w:highlight w:val="none"/>
          <w:lang w:eastAsia="zh-CN"/>
        </w:rPr>
        <w:t>《汽车租赁经营备案》、</w:t>
      </w:r>
      <w:r>
        <w:rPr>
          <w:rFonts w:hint="eastAsia" w:ascii="仿宋_GB2312" w:hAnsi="仿宋" w:eastAsia="仿宋_GB2312" w:cs="仿宋"/>
          <w:color w:val="000000"/>
          <w:sz w:val="32"/>
          <w:szCs w:val="32"/>
          <w:highlight w:val="none"/>
        </w:rPr>
        <w:t>车辆行驶证</w:t>
      </w:r>
      <w:r>
        <w:rPr>
          <w:rFonts w:hint="eastAsia" w:ascii="仿宋_GB2312" w:hAnsi="仿宋" w:eastAsia="仿宋_GB2312" w:cs="仿宋"/>
          <w:color w:val="000000"/>
          <w:sz w:val="32"/>
          <w:szCs w:val="32"/>
          <w:highlight w:val="none"/>
          <w:lang w:eastAsia="zh-CN"/>
        </w:rPr>
        <w:t>；</w:t>
      </w:r>
    </w:p>
    <w:p w14:paraId="72FCD4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七</w:t>
      </w:r>
      <w:r>
        <w:rPr>
          <w:rFonts w:hint="eastAsia" w:ascii="仿宋_GB2312" w:hAnsi="仿宋" w:eastAsia="仿宋_GB2312" w:cs="仿宋"/>
          <w:color w:val="000000"/>
          <w:sz w:val="32"/>
          <w:szCs w:val="32"/>
          <w:highlight w:val="none"/>
          <w:lang w:eastAsia="zh-CN"/>
        </w:rPr>
        <w:t>）拟</w:t>
      </w:r>
      <w:r>
        <w:rPr>
          <w:rFonts w:hint="eastAsia" w:ascii="仿宋_GB2312" w:hAnsi="仿宋" w:eastAsia="仿宋_GB2312" w:cs="仿宋"/>
          <w:color w:val="000000"/>
          <w:sz w:val="32"/>
          <w:szCs w:val="32"/>
          <w:highlight w:val="none"/>
        </w:rPr>
        <w:t>投入本项目</w:t>
      </w:r>
      <w:r>
        <w:rPr>
          <w:rFonts w:hint="eastAsia" w:ascii="仿宋_GB2312" w:hAnsi="仿宋" w:eastAsia="仿宋_GB2312" w:cs="仿宋"/>
          <w:color w:val="000000"/>
          <w:sz w:val="32"/>
          <w:szCs w:val="32"/>
          <w:highlight w:val="none"/>
          <w:lang w:eastAsia="zh-CN"/>
        </w:rPr>
        <w:t>的驾驶员驾驶证</w:t>
      </w:r>
      <w:r>
        <w:rPr>
          <w:rFonts w:hint="eastAsia" w:ascii="仿宋_GB2312" w:hAnsi="仿宋" w:eastAsia="仿宋_GB2312" w:cs="仿宋"/>
          <w:b w:val="0"/>
          <w:bCs w:val="0"/>
          <w:i w:val="0"/>
          <w:iCs w:val="0"/>
          <w:caps w:val="0"/>
          <w:color w:val="000000"/>
          <w:spacing w:val="0"/>
          <w:sz w:val="32"/>
          <w:szCs w:val="32"/>
          <w:highlight w:val="none"/>
          <w:shd w:val="clear"/>
          <w:lang w:eastAsia="zh-CN"/>
        </w:rPr>
        <w:t>。</w:t>
      </w:r>
    </w:p>
    <w:p w14:paraId="5DC717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八</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b w:val="0"/>
          <w:bCs w:val="0"/>
          <w:i w:val="0"/>
          <w:iCs w:val="0"/>
          <w:caps w:val="0"/>
          <w:color w:val="000000"/>
          <w:spacing w:val="0"/>
          <w:sz w:val="32"/>
          <w:szCs w:val="32"/>
          <w:highlight w:val="none"/>
          <w:shd w:val="clear"/>
          <w:lang w:eastAsia="zh-CN"/>
        </w:rPr>
        <w:t>依法缴纳税收和社会保障资金的良好记录证明。</w:t>
      </w:r>
    </w:p>
    <w:p w14:paraId="649905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lang w:val="en-US" w:eastAsia="zh-CN"/>
        </w:rPr>
        <w:t>九</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b w:val="0"/>
          <w:bCs w:val="0"/>
          <w:i w:val="0"/>
          <w:iCs w:val="0"/>
          <w:caps w:val="0"/>
          <w:color w:val="000000"/>
          <w:spacing w:val="0"/>
          <w:sz w:val="32"/>
          <w:szCs w:val="32"/>
          <w:highlight w:val="none"/>
          <w:shd w:val="clear"/>
          <w:lang w:eastAsia="zh-CN"/>
        </w:rPr>
        <w:t>参加本项目投标活动前3年内（</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2022年6月至2025年7月）</w:t>
      </w:r>
      <w:r>
        <w:rPr>
          <w:rFonts w:hint="eastAsia" w:ascii="仿宋_GB2312" w:hAnsi="仿宋" w:eastAsia="仿宋_GB2312" w:cs="仿宋"/>
          <w:b w:val="0"/>
          <w:bCs w:val="0"/>
          <w:i w:val="0"/>
          <w:iCs w:val="0"/>
          <w:caps w:val="0"/>
          <w:color w:val="000000"/>
          <w:spacing w:val="0"/>
          <w:sz w:val="32"/>
          <w:szCs w:val="32"/>
          <w:highlight w:val="none"/>
          <w:shd w:val="clear"/>
          <w:lang w:eastAsia="zh-CN"/>
        </w:rPr>
        <w:t>，在经营活动中没有重大违法记录的证明。</w:t>
      </w:r>
    </w:p>
    <w:p w14:paraId="3676E12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七、评标方法</w:t>
      </w:r>
    </w:p>
    <w:p w14:paraId="506AF735">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一</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开标由招标人自行组织，开标时投标人不需到场参加。</w:t>
      </w:r>
    </w:p>
    <w:p w14:paraId="5A6ACDDB">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二</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开标时，由招标人员检查投标文件的密封情况，经确认无误后拆封。</w:t>
      </w:r>
    </w:p>
    <w:p w14:paraId="4AD49C04">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三</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投标文件符合性审查</w:t>
      </w:r>
    </w:p>
    <w:p w14:paraId="0F4F92A0">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对投标文件进行符合性审查，若符合要求，则进入下一阶段评审；若不符合要求，则不得进入下一阶段评审。</w:t>
      </w:r>
      <w:r>
        <w:rPr>
          <w:rFonts w:hint="eastAsia" w:ascii="仿宋_GB2312" w:hAnsi="仿宋_GB2312" w:eastAsia="仿宋_GB2312" w:cs="仿宋_GB2312"/>
          <w:b w:val="0"/>
          <w:sz w:val="32"/>
          <w:szCs w:val="32"/>
        </w:rPr>
        <w:br w:type="textWrapping"/>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四</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本次评标采用最低价中标法。</w:t>
      </w:r>
    </w:p>
    <w:p w14:paraId="26C3F096">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五</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投标人不得以低于成本的报价投标，若报价明显低于其成本（报价低于</w:t>
      </w:r>
      <w:r>
        <w:rPr>
          <w:rFonts w:hint="eastAsia" w:ascii="仿宋_GB2312" w:hAnsi="仿宋_GB2312" w:eastAsia="仿宋_GB2312" w:cs="仿宋_GB2312"/>
          <w:b w:val="0"/>
          <w:sz w:val="32"/>
          <w:szCs w:val="32"/>
          <w:lang w:eastAsia="zh-CN"/>
        </w:rPr>
        <w:t>本项目最高限价的</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0%以下），投标人应能作出合理说明，如果评标小组发现投标人的报价明显低于其他投标报价，使得其投标报价可能低于其个别成本的，将要求该投标人作书面说明并提供相关证明材料。投标人不能合理说明或不能提供相关证明材料的，评标小组将认定该投标人以低于成本报价投标，其投标作无效投标处理。</w:t>
      </w:r>
    </w:p>
    <w:p w14:paraId="3DD7B1A8">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六</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招标人有权利拒绝并原封退回在其规定的截止日期后收到的任何投标书。</w:t>
      </w:r>
    </w:p>
    <w:p w14:paraId="6438ABD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w:t>
      </w:r>
      <w:r>
        <w:rPr>
          <w:rFonts w:hint="eastAsia" w:ascii="黑体" w:hAnsi="黑体" w:eastAsia="黑体" w:cs="黑体"/>
          <w:b w:val="0"/>
          <w:bCs/>
          <w:sz w:val="32"/>
          <w:szCs w:val="32"/>
          <w:lang w:val="en-US" w:eastAsia="zh-CN"/>
        </w:rPr>
        <w:t>招标</w:t>
      </w:r>
      <w:r>
        <w:rPr>
          <w:rFonts w:hint="eastAsia" w:ascii="黑体" w:hAnsi="黑体" w:eastAsia="黑体" w:cs="黑体"/>
          <w:b w:val="0"/>
          <w:bCs/>
          <w:sz w:val="32"/>
          <w:szCs w:val="32"/>
        </w:rPr>
        <w:t>信息发布及结果公告网站</w:t>
      </w:r>
    </w:p>
    <w:p w14:paraId="1D0B0E4D">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lang w:eastAsia="zh-CN"/>
        </w:rPr>
      </w:pPr>
      <w:bookmarkStart w:id="0" w:name="_Hlk101642174"/>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一</w:t>
      </w:r>
      <w:r>
        <w:rPr>
          <w:rFonts w:hint="eastAsia" w:ascii="仿宋_GB2312" w:hAnsi="仿宋_GB2312" w:eastAsia="仿宋_GB2312" w:cs="仿宋_GB2312"/>
          <w:b w:val="0"/>
          <w:sz w:val="32"/>
          <w:szCs w:val="32"/>
          <w:lang w:eastAsia="zh-CN"/>
        </w:rPr>
        <w:t>）广州南沙资产经营</w:t>
      </w:r>
      <w:r>
        <w:rPr>
          <w:rFonts w:hint="eastAsia" w:ascii="仿宋_GB2312" w:hAnsi="仿宋_GB2312" w:eastAsia="仿宋_GB2312" w:cs="仿宋_GB2312"/>
          <w:b w:val="0"/>
          <w:sz w:val="32"/>
          <w:szCs w:val="32"/>
          <w:lang w:val="en-US" w:eastAsia="zh-CN"/>
        </w:rPr>
        <w:t>集团</w:t>
      </w:r>
      <w:r>
        <w:rPr>
          <w:rFonts w:hint="eastAsia" w:ascii="仿宋_GB2312" w:hAnsi="仿宋_GB2312" w:eastAsia="仿宋_GB2312" w:cs="仿宋_GB2312"/>
          <w:b w:val="0"/>
          <w:sz w:val="32"/>
          <w:szCs w:val="32"/>
          <w:lang w:eastAsia="zh-CN"/>
        </w:rPr>
        <w:t>有限公司网（</w:t>
      </w:r>
      <w:r>
        <w:rPr>
          <w:rFonts w:hint="eastAsia" w:ascii="仿宋_GB2312" w:hAnsi="仿宋_GB2312" w:eastAsia="仿宋_GB2312" w:cs="仿宋_GB2312"/>
          <w:b w:val="0"/>
          <w:sz w:val="32"/>
          <w:szCs w:val="32"/>
          <w:lang w:eastAsia="zh-CN"/>
        </w:rPr>
        <w:fldChar w:fldCharType="begin"/>
      </w:r>
      <w:r>
        <w:rPr>
          <w:rFonts w:hint="eastAsia" w:ascii="仿宋_GB2312" w:hAnsi="仿宋_GB2312" w:eastAsia="仿宋_GB2312" w:cs="仿宋_GB2312"/>
          <w:b w:val="0"/>
          <w:sz w:val="32"/>
          <w:szCs w:val="32"/>
          <w:lang w:eastAsia="zh-CN"/>
        </w:rPr>
        <w:instrText xml:space="preserve"> HYPERLINK "http://www.gdzbtb.gov.cn/" </w:instrText>
      </w:r>
      <w:r>
        <w:rPr>
          <w:rFonts w:hint="eastAsia" w:ascii="仿宋_GB2312" w:hAnsi="仿宋_GB2312" w:eastAsia="仿宋_GB2312" w:cs="仿宋_GB2312"/>
          <w:b w:val="0"/>
          <w:sz w:val="32"/>
          <w:szCs w:val="32"/>
          <w:lang w:eastAsia="zh-CN"/>
        </w:rPr>
        <w:fldChar w:fldCharType="separate"/>
      </w:r>
      <w:r>
        <w:rPr>
          <w:rFonts w:hint="eastAsia" w:ascii="仿宋_GB2312" w:hAnsi="仿宋_GB2312" w:eastAsia="仿宋_GB2312" w:cs="仿宋_GB2312"/>
          <w:b w:val="0"/>
          <w:sz w:val="32"/>
          <w:szCs w:val="32"/>
          <w:lang w:eastAsia="zh-CN"/>
        </w:rPr>
        <w:t>http://www.gnao.com.cn/</w:t>
      </w:r>
      <w:r>
        <w:rPr>
          <w:rFonts w:hint="eastAsia" w:ascii="仿宋_GB2312" w:hAnsi="仿宋_GB2312" w:eastAsia="仿宋_GB2312" w:cs="仿宋_GB2312"/>
          <w:b w:val="0"/>
          <w:sz w:val="32"/>
          <w:szCs w:val="32"/>
          <w:lang w:eastAsia="zh-CN"/>
        </w:rPr>
        <w:fldChar w:fldCharType="end"/>
      </w:r>
      <w:r>
        <w:rPr>
          <w:rFonts w:hint="eastAsia" w:ascii="仿宋_GB2312" w:hAnsi="仿宋_GB2312" w:eastAsia="仿宋_GB2312" w:cs="仿宋_GB2312"/>
          <w:b w:val="0"/>
          <w:sz w:val="32"/>
          <w:szCs w:val="32"/>
          <w:lang w:eastAsia="zh-CN"/>
        </w:rPr>
        <w:t>）。招标公告及文件的修改、补充以广州南沙资产经营集团有限公司网为准。</w:t>
      </w:r>
    </w:p>
    <w:p w14:paraId="29719B50">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Calibri" w:hAnsi="Calibri" w:eastAsia="宋体" w:cs="Calibri"/>
          <w:i w:val="0"/>
          <w:caps w:val="0"/>
          <w:color w:val="000000"/>
          <w:spacing w:val="0"/>
          <w:sz w:val="24"/>
          <w:szCs w:val="24"/>
          <w:shd w:val="clear" w:fill="FFFFFF"/>
          <w:lang w:val="en-US" w:eastAsia="zh-CN"/>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二</w:t>
      </w:r>
      <w:r>
        <w:rPr>
          <w:rFonts w:hint="eastAsia" w:ascii="仿宋_GB2312" w:hAnsi="仿宋_GB2312" w:eastAsia="仿宋_GB2312" w:cs="仿宋_GB2312"/>
          <w:b w:val="0"/>
          <w:sz w:val="32"/>
          <w:szCs w:val="32"/>
          <w:lang w:eastAsia="zh-CN"/>
        </w:rPr>
        <w:t>）招</w:t>
      </w:r>
      <w:r>
        <w:rPr>
          <w:rFonts w:hint="eastAsia" w:ascii="仿宋_GB2312" w:hAnsi="仿宋_GB2312" w:eastAsia="仿宋_GB2312" w:cs="仿宋_GB2312"/>
          <w:b w:val="0"/>
          <w:sz w:val="32"/>
          <w:szCs w:val="32"/>
          <w:lang w:val="en-US" w:eastAsia="zh-CN"/>
        </w:rPr>
        <w:t>标文件领取方式：</w:t>
      </w:r>
      <w:bookmarkEnd w:id="0"/>
      <w:r>
        <w:rPr>
          <w:rFonts w:hint="eastAsia" w:ascii="仿宋_GB2312" w:hAnsi="仿宋_GB2312" w:eastAsia="仿宋_GB2312" w:cs="仿宋_GB2312"/>
          <w:b w:val="0"/>
          <w:kern w:val="2"/>
          <w:sz w:val="32"/>
          <w:szCs w:val="32"/>
          <w:lang w:val="en-US" w:eastAsia="zh-CN" w:bidi="ar-SA"/>
        </w:rPr>
        <w:t>在线获取。投标人登录广州南沙资产经营集团有限公司网站（http://www.gnao.com.cn）自行在线获取。联系人：</w:t>
      </w:r>
      <w:ins w:id="0" w:author="Administrator" w:date="2025-07-14T11:21:58Z">
        <w:r>
          <w:rPr>
            <w:rFonts w:hint="eastAsia" w:ascii="仿宋_GB2312" w:hAnsi="仿宋_GB2312" w:eastAsia="仿宋_GB2312" w:cs="仿宋_GB2312"/>
            <w:b w:val="0"/>
            <w:kern w:val="2"/>
            <w:sz w:val="32"/>
            <w:szCs w:val="32"/>
            <w:lang w:val="en-US" w:eastAsia="zh-CN" w:bidi="ar-SA"/>
          </w:rPr>
          <w:t>姚</w:t>
        </w:r>
      </w:ins>
      <w:del w:id="1" w:author="Administrator" w:date="2025-07-14T11:21:56Z">
        <w:r>
          <w:rPr>
            <w:rFonts w:hint="eastAsia" w:ascii="仿宋_GB2312" w:hAnsi="仿宋_GB2312" w:eastAsia="仿宋_GB2312" w:cs="仿宋_GB2312"/>
            <w:b w:val="0"/>
            <w:kern w:val="2"/>
            <w:sz w:val="32"/>
            <w:szCs w:val="32"/>
            <w:lang w:val="en-US" w:eastAsia="zh-CN" w:bidi="ar-SA"/>
          </w:rPr>
          <w:delText>潘</w:delText>
        </w:r>
      </w:del>
      <w:r>
        <w:rPr>
          <w:rFonts w:hint="eastAsia" w:ascii="仿宋_GB2312" w:hAnsi="仿宋_GB2312" w:eastAsia="仿宋_GB2312" w:cs="仿宋_GB2312"/>
          <w:b w:val="0"/>
          <w:kern w:val="2"/>
          <w:sz w:val="32"/>
          <w:szCs w:val="32"/>
          <w:lang w:val="en-US" w:eastAsia="zh-CN" w:bidi="ar-SA"/>
        </w:rPr>
        <w:t>先生，电话：1591</w:t>
      </w:r>
      <w:ins w:id="2" w:author="Administrator" w:date="2025-07-14T11:22:02Z">
        <w:r>
          <w:rPr>
            <w:rFonts w:hint="eastAsia" w:ascii="仿宋_GB2312" w:hAnsi="仿宋_GB2312" w:eastAsia="仿宋_GB2312" w:cs="仿宋_GB2312"/>
            <w:b w:val="0"/>
            <w:kern w:val="2"/>
            <w:sz w:val="32"/>
            <w:szCs w:val="32"/>
            <w:lang w:val="en-US" w:eastAsia="zh-CN" w:bidi="ar-SA"/>
          </w:rPr>
          <w:t>3999</w:t>
        </w:r>
      </w:ins>
      <w:ins w:id="3" w:author="Administrator" w:date="2025-07-14T11:22:03Z">
        <w:r>
          <w:rPr>
            <w:rFonts w:hint="eastAsia" w:ascii="仿宋_GB2312" w:hAnsi="仿宋_GB2312" w:eastAsia="仿宋_GB2312" w:cs="仿宋_GB2312"/>
            <w:b w:val="0"/>
            <w:kern w:val="2"/>
            <w:sz w:val="32"/>
            <w:szCs w:val="32"/>
            <w:lang w:val="en-US" w:eastAsia="zh-CN" w:bidi="ar-SA"/>
          </w:rPr>
          <w:t>109</w:t>
        </w:r>
      </w:ins>
    </w:p>
    <w:p w14:paraId="0441F53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九、截标时间</w:t>
      </w:r>
    </w:p>
    <w:p w14:paraId="6CCFBD7D">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2025年7月17日下午14:30时前。</w:t>
      </w:r>
    </w:p>
    <w:p w14:paraId="2E6DA4A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十、投标文件</w:t>
      </w:r>
    </w:p>
    <w:p w14:paraId="26DBA42D">
      <w:pPr>
        <w:pStyle w:val="5"/>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投标文件一式叁份，并标注“正本”和“副本”，其中正本壹份，副本贰份。正本和副本有差异时，以正本为准。投标文件必须密封包装，封套标明如下字样并盖章：</w:t>
      </w:r>
    </w:p>
    <w:tbl>
      <w:tblPr>
        <w:tblStyle w:val="11"/>
        <w:tblW w:w="7665" w:type="dxa"/>
        <w:tblInd w:w="1368" w:type="dxa"/>
        <w:shd w:val="clear" w:color="auto" w:fill="E6E6E6"/>
        <w:tblLayout w:type="fixed"/>
        <w:tblCellMar>
          <w:top w:w="0" w:type="dxa"/>
          <w:left w:w="108" w:type="dxa"/>
          <w:bottom w:w="0" w:type="dxa"/>
          <w:right w:w="108" w:type="dxa"/>
        </w:tblCellMar>
      </w:tblPr>
      <w:tblGrid>
        <w:gridCol w:w="7665"/>
      </w:tblGrid>
      <w:tr w14:paraId="162E28F6">
        <w:tblPrEx>
          <w:shd w:val="clear" w:color="auto" w:fill="E6E6E6"/>
          <w:tblCellMar>
            <w:top w:w="0" w:type="dxa"/>
            <w:left w:w="108" w:type="dxa"/>
            <w:bottom w:w="0" w:type="dxa"/>
            <w:right w:w="108" w:type="dxa"/>
          </w:tblCellMar>
        </w:tblPrEx>
        <w:trPr>
          <w:trHeight w:val="462" w:hRule="atLeast"/>
        </w:trPr>
        <w:tc>
          <w:tcPr>
            <w:tcW w:w="7665" w:type="dxa"/>
            <w:shd w:val="clear" w:color="auto" w:fill="E6E6E6"/>
          </w:tcPr>
          <w:p w14:paraId="7856835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收件人：广州南沙口岸服务有限公司</w:t>
            </w:r>
          </w:p>
          <w:p w14:paraId="612891E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广州</w:t>
            </w:r>
            <w:r>
              <w:rPr>
                <w:rFonts w:hint="eastAsia" w:ascii="仿宋_GB2312" w:hAnsi="仿宋_GB2312" w:eastAsia="仿宋_GB2312" w:cs="仿宋_GB2312"/>
                <w:sz w:val="32"/>
                <w:szCs w:val="32"/>
              </w:rPr>
              <w:t>南沙综合保税区</w:t>
            </w:r>
            <w:r>
              <w:rPr>
                <w:rFonts w:hint="eastAsia" w:ascii="仿宋_GB2312" w:hAnsi="仿宋_GB2312" w:eastAsia="仿宋_GB2312" w:cs="仿宋_GB2312"/>
                <w:sz w:val="32"/>
                <w:szCs w:val="32"/>
                <w:lang w:eastAsia="zh-CN"/>
              </w:rPr>
              <w:t>加工区口岸工作人员交通</w:t>
            </w:r>
            <w:r>
              <w:rPr>
                <w:rFonts w:hint="eastAsia" w:ascii="仿宋_GB2312" w:hAnsi="仿宋_GB2312" w:eastAsia="仿宋_GB2312" w:cs="仿宋_GB2312"/>
                <w:sz w:val="32"/>
                <w:szCs w:val="32"/>
                <w:lang w:val="en-US" w:eastAsia="zh-CN"/>
              </w:rPr>
              <w:t>车租赁</w:t>
            </w:r>
            <w:r>
              <w:rPr>
                <w:rFonts w:hint="eastAsia" w:ascii="仿宋_GB2312" w:hAnsi="仿宋_GB2312" w:eastAsia="仿宋_GB2312" w:cs="仿宋_GB2312"/>
                <w:sz w:val="32"/>
                <w:szCs w:val="32"/>
              </w:rPr>
              <w:t>项目</w:t>
            </w:r>
          </w:p>
          <w:p w14:paraId="1C673B2A">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p w14:paraId="51B69390">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投标人地址、联系人、电话：</w:t>
            </w:r>
          </w:p>
        </w:tc>
      </w:tr>
    </w:tbl>
    <w:p w14:paraId="2D58653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十一、投标文件递交地点</w:t>
      </w:r>
    </w:p>
    <w:p w14:paraId="6DA34C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kern w:val="2"/>
          <w:sz w:val="32"/>
          <w:szCs w:val="32"/>
          <w:lang w:val="en-US" w:eastAsia="zh-CN" w:bidi="ar-SA"/>
        </w:rPr>
        <w:t>广东省广州市南沙区龙穴岛龙穴大道中13号口岸大厦18楼</w:t>
      </w:r>
      <w:r>
        <w:rPr>
          <w:rFonts w:hint="eastAsia" w:ascii="仿宋_GB2312" w:hAnsi="仿宋_GB2312" w:eastAsia="仿宋_GB2312" w:cs="仿宋_GB2312"/>
          <w:sz w:val="32"/>
          <w:szCs w:val="32"/>
          <w:lang w:eastAsia="zh-CN"/>
        </w:rPr>
        <w:t>。</w:t>
      </w:r>
    </w:p>
    <w:p w14:paraId="245F745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十二、开标评标时间</w:t>
      </w:r>
    </w:p>
    <w:p w14:paraId="7B336AD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（一）开标时间：2025年7月17日下午15:00时开标。</w:t>
      </w:r>
    </w:p>
    <w:p w14:paraId="32E39F6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（二）开标地点：广东省广州市南沙区龙穴岛口岸大厦18楼多功能会议室。</w:t>
      </w:r>
    </w:p>
    <w:p w14:paraId="279B8B2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十三、付款方式</w:t>
      </w:r>
    </w:p>
    <w:p w14:paraId="2C2CBF19">
      <w:pPr>
        <w:pStyle w:val="5"/>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val="0"/>
          <w:kern w:val="2"/>
          <w:sz w:val="32"/>
          <w:szCs w:val="32"/>
          <w:lang w:val="en-US" w:eastAsia="zh-CN" w:bidi="ar-SA"/>
        </w:rPr>
      </w:pPr>
      <w:r>
        <w:rPr>
          <w:rFonts w:hint="eastAsia" w:ascii="仿宋" w:hAnsi="仿宋" w:eastAsia="仿宋" w:cstheme="minorEastAsia"/>
          <w:sz w:val="32"/>
          <w:szCs w:val="32"/>
        </w:rPr>
        <w:t xml:space="preserve">  </w:t>
      </w:r>
      <w:r>
        <w:rPr>
          <w:rFonts w:hint="eastAsia" w:ascii="仿宋_GB2312" w:hAnsi="仿宋_GB2312" w:eastAsia="仿宋_GB2312" w:cs="仿宋_GB2312"/>
          <w:b w:val="0"/>
          <w:kern w:val="2"/>
          <w:sz w:val="32"/>
          <w:szCs w:val="32"/>
          <w:lang w:val="en-US" w:eastAsia="zh-CN" w:bidi="ar-SA"/>
        </w:rPr>
        <w:t xml:space="preserve">  每月支付一次，具体金额按合同约定。</w:t>
      </w:r>
    </w:p>
    <w:p w14:paraId="199A5C0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十四、其他事项</w:t>
      </w:r>
    </w:p>
    <w:p w14:paraId="00B4A2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招标人对本次招标活动及相关的文件资料拥有最终的解释权。</w:t>
      </w:r>
    </w:p>
    <w:p w14:paraId="14B01058">
      <w:pPr>
        <w:pStyle w:val="5"/>
        <w:keepNext w:val="0"/>
        <w:keepLines w:val="0"/>
        <w:pageBreakBefore w:val="0"/>
        <w:widowControl w:val="0"/>
        <w:kinsoku/>
        <w:wordWrap/>
        <w:overflowPunct/>
        <w:topLinePunct w:val="0"/>
        <w:autoSpaceDE/>
        <w:autoSpaceDN/>
        <w:bidi w:val="0"/>
        <w:adjustRightInd/>
        <w:spacing w:line="520" w:lineRule="exact"/>
        <w:textAlignment w:val="auto"/>
      </w:pPr>
    </w:p>
    <w:p w14:paraId="48C1B9CF">
      <w:pPr>
        <w:keepNext w:val="0"/>
        <w:keepLines w:val="0"/>
        <w:pageBreakBefore w:val="0"/>
        <w:widowControl w:val="0"/>
        <w:kinsoku/>
        <w:wordWrap/>
        <w:overflowPunct/>
        <w:topLinePunct w:val="0"/>
        <w:autoSpaceDE/>
        <w:autoSpaceDN/>
        <w:bidi w:val="0"/>
        <w:adjustRightInd/>
        <w:spacing w:line="520" w:lineRule="exact"/>
        <w:ind w:right="641"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附件</w:t>
      </w:r>
      <w:r>
        <w:rPr>
          <w:rFonts w:hint="eastAsia" w:ascii="仿宋" w:hAnsi="仿宋" w:eastAsia="仿宋" w:cstheme="minorEastAsia"/>
          <w:b/>
          <w:bCs/>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kern w:val="2"/>
          <w:sz w:val="32"/>
          <w:szCs w:val="32"/>
          <w:lang w:val="en-US" w:eastAsia="zh-CN" w:bidi="ar-SA"/>
        </w:rPr>
        <w:t>需求书</w:t>
      </w:r>
    </w:p>
    <w:p w14:paraId="221F5F19">
      <w:pPr>
        <w:keepNext w:val="0"/>
        <w:keepLines w:val="0"/>
        <w:pageBreakBefore w:val="0"/>
        <w:widowControl w:val="0"/>
        <w:kinsoku/>
        <w:wordWrap/>
        <w:overflowPunct/>
        <w:topLinePunct w:val="0"/>
        <w:autoSpaceDE/>
        <w:autoSpaceDN/>
        <w:bidi w:val="0"/>
        <w:adjustRightInd/>
        <w:spacing w:line="520" w:lineRule="exact"/>
        <w:ind w:right="641"/>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theme="minorEastAsia"/>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2.投标函</w:t>
      </w:r>
    </w:p>
    <w:p w14:paraId="6C8707E7">
      <w:pPr>
        <w:keepNext w:val="0"/>
        <w:keepLines w:val="0"/>
        <w:pageBreakBefore w:val="0"/>
        <w:widowControl w:val="0"/>
        <w:numPr>
          <w:ilvl w:val="-1"/>
          <w:numId w:val="0"/>
        </w:numPr>
        <w:kinsoku/>
        <w:wordWrap/>
        <w:overflowPunct/>
        <w:topLinePunct w:val="0"/>
        <w:autoSpaceDE/>
        <w:autoSpaceDN/>
        <w:bidi w:val="0"/>
        <w:adjustRightInd/>
        <w:spacing w:line="520" w:lineRule="exact"/>
        <w:ind w:left="960" w:right="641"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3.关联性承诺函</w:t>
      </w:r>
    </w:p>
    <w:p w14:paraId="0D87D83A">
      <w:pPr>
        <w:keepNext w:val="0"/>
        <w:keepLines w:val="0"/>
        <w:pageBreakBefore w:val="0"/>
        <w:widowControl w:val="0"/>
        <w:numPr>
          <w:ilvl w:val="-1"/>
          <w:numId w:val="0"/>
        </w:numPr>
        <w:kinsoku/>
        <w:wordWrap/>
        <w:overflowPunct/>
        <w:topLinePunct w:val="0"/>
        <w:autoSpaceDE/>
        <w:autoSpaceDN/>
        <w:bidi w:val="0"/>
        <w:adjustRightInd/>
        <w:spacing w:line="520" w:lineRule="exact"/>
        <w:ind w:left="0" w:right="0" w:firstLine="1600" w:firstLineChars="5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b w:val="0"/>
          <w:bCs w:val="0"/>
          <w:kern w:val="2"/>
          <w:sz w:val="32"/>
          <w:szCs w:val="32"/>
          <w:lang w:val="en-US" w:eastAsia="zh-CN"/>
        </w:rPr>
        <w:t>其他资格相关</w:t>
      </w:r>
      <w:r>
        <w:rPr>
          <w:rFonts w:hint="eastAsia" w:ascii="仿宋_GB2312" w:hAnsi="仿宋_GB2312" w:eastAsia="仿宋_GB2312" w:cs="仿宋_GB2312"/>
          <w:b w:val="0"/>
          <w:bCs w:val="0"/>
          <w:kern w:val="2"/>
          <w:sz w:val="32"/>
          <w:szCs w:val="32"/>
        </w:rPr>
        <w:t>承诺函</w:t>
      </w:r>
    </w:p>
    <w:p w14:paraId="5014ADF4">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theme="minorEastAsia"/>
          <w:sz w:val="32"/>
          <w:szCs w:val="32"/>
        </w:rPr>
        <w:t xml:space="preserve">     </w:t>
      </w:r>
      <w:r>
        <w:rPr>
          <w:rFonts w:hint="eastAsia" w:ascii="仿宋_GB2312" w:hAnsi="仿宋_GB2312" w:eastAsia="仿宋_GB2312" w:cs="仿宋_GB2312"/>
          <w:kern w:val="2"/>
          <w:sz w:val="32"/>
          <w:szCs w:val="32"/>
          <w:lang w:val="en-US" w:eastAsia="zh-CN" w:bidi="ar-SA"/>
        </w:rPr>
        <w:t xml:space="preserve">     5.投标授权委托书</w:t>
      </w:r>
    </w:p>
    <w:p w14:paraId="20310502">
      <w:pPr>
        <w:pStyle w:val="5"/>
        <w:keepNext w:val="0"/>
        <w:keepLines w:val="0"/>
        <w:pageBreakBefore w:val="0"/>
        <w:widowControl w:val="0"/>
        <w:kinsoku/>
        <w:wordWrap/>
        <w:overflowPunct/>
        <w:topLinePunct w:val="0"/>
        <w:autoSpaceDE/>
        <w:autoSpaceDN/>
        <w:bidi w:val="0"/>
        <w:adjustRightInd/>
        <w:spacing w:line="520" w:lineRule="exact"/>
        <w:ind w:firstLine="1600" w:firstLineChars="5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6.报价明细表</w:t>
      </w:r>
    </w:p>
    <w:p w14:paraId="127E3277">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val="0"/>
          <w:kern w:val="2"/>
          <w:sz w:val="32"/>
          <w:szCs w:val="32"/>
          <w:lang w:val="en-US" w:eastAsia="zh-CN" w:bidi="ar-SA"/>
        </w:rPr>
      </w:pPr>
      <w:r>
        <w:rPr>
          <w:rFonts w:hint="eastAsia" w:ascii="仿宋" w:hAnsi="仿宋" w:eastAsia="仿宋" w:cstheme="minorEastAsia"/>
          <w:sz w:val="32"/>
          <w:szCs w:val="32"/>
        </w:rPr>
        <w:t xml:space="preserve">      </w:t>
      </w:r>
      <w:r>
        <w:rPr>
          <w:rFonts w:hint="eastAsia" w:ascii="仿宋" w:hAnsi="仿宋" w:eastAsia="仿宋" w:cstheme="minorEastAsia"/>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7.投标文件符合性审查表</w:t>
      </w:r>
    </w:p>
    <w:p w14:paraId="29F9B296">
      <w:pPr>
        <w:keepNext w:val="0"/>
        <w:keepLines w:val="0"/>
        <w:pageBreakBefore w:val="0"/>
        <w:widowControl w:val="0"/>
        <w:kinsoku/>
        <w:wordWrap/>
        <w:overflowPunct/>
        <w:topLinePunct w:val="0"/>
        <w:autoSpaceDE/>
        <w:autoSpaceDN/>
        <w:bidi w:val="0"/>
        <w:adjustRightInd/>
        <w:spacing w:line="520" w:lineRule="exact"/>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8.广州南沙综合保税区加工区口岸工作人员交通车租赁合同</w:t>
      </w:r>
    </w:p>
    <w:p w14:paraId="534A7C3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val="0"/>
          <w:kern w:val="2"/>
          <w:sz w:val="32"/>
          <w:szCs w:val="32"/>
          <w:lang w:val="en-US" w:eastAsia="zh-CN" w:bidi="ar-SA"/>
        </w:rPr>
      </w:pPr>
      <w:r>
        <w:rPr>
          <w:rFonts w:hint="eastAsia" w:ascii="仿宋" w:hAnsi="仿宋" w:eastAsia="仿宋" w:cstheme="minorEastAsia"/>
          <w:sz w:val="32"/>
          <w:szCs w:val="32"/>
        </w:rPr>
        <w:t xml:space="preserve">     </w:t>
      </w:r>
      <w:r>
        <w:rPr>
          <w:rFonts w:hint="eastAsia" w:ascii="仿宋_GB2312" w:hAnsi="仿宋_GB2312" w:eastAsia="仿宋_GB2312" w:cs="仿宋_GB2312"/>
          <w:b w:val="0"/>
          <w:kern w:val="2"/>
          <w:sz w:val="32"/>
          <w:szCs w:val="32"/>
          <w:lang w:val="en-US" w:eastAsia="zh-CN" w:bidi="ar-SA"/>
        </w:rPr>
        <w:t xml:space="preserve">     </w:t>
      </w:r>
    </w:p>
    <w:p w14:paraId="20E6F6D2">
      <w:pPr>
        <w:keepNext w:val="0"/>
        <w:keepLines w:val="0"/>
        <w:pageBreakBefore w:val="0"/>
        <w:widowControl w:val="0"/>
        <w:kinsoku/>
        <w:wordWrap/>
        <w:overflowPunct/>
        <w:topLinePunct w:val="0"/>
        <w:autoSpaceDE/>
        <w:autoSpaceDN/>
        <w:bidi w:val="0"/>
        <w:adjustRightInd/>
        <w:spacing w:line="520" w:lineRule="exact"/>
        <w:ind w:right="641"/>
        <w:jc w:val="both"/>
        <w:textAlignment w:val="auto"/>
        <w:rPr>
          <w:rFonts w:ascii="仿宋" w:hAnsi="仿宋" w:eastAsia="仿宋" w:cstheme="minorEastAsia"/>
          <w:sz w:val="32"/>
          <w:szCs w:val="32"/>
        </w:rPr>
      </w:pPr>
      <w:r>
        <w:rPr>
          <w:rFonts w:hint="eastAsia" w:ascii="仿宋" w:hAnsi="仿宋" w:eastAsia="仿宋" w:cstheme="minorEastAsia"/>
          <w:sz w:val="32"/>
          <w:szCs w:val="32"/>
        </w:rPr>
        <w:t xml:space="preserve">                          </w:t>
      </w:r>
    </w:p>
    <w:p w14:paraId="374E4BE9">
      <w:pPr>
        <w:keepNext w:val="0"/>
        <w:keepLines w:val="0"/>
        <w:pageBreakBefore w:val="0"/>
        <w:widowControl w:val="0"/>
        <w:kinsoku/>
        <w:wordWrap/>
        <w:overflowPunct/>
        <w:topLinePunct w:val="0"/>
        <w:autoSpaceDE/>
        <w:autoSpaceDN/>
        <w:bidi w:val="0"/>
        <w:adjustRightInd/>
        <w:spacing w:line="520" w:lineRule="exact"/>
        <w:ind w:right="641"/>
        <w:jc w:val="center"/>
        <w:textAlignment w:val="auto"/>
        <w:rPr>
          <w:rFonts w:hint="eastAsia" w:ascii="仿宋_GB2312" w:hAnsi="仿宋_GB2312" w:eastAsia="仿宋_GB2312" w:cs="仿宋_GB2312"/>
          <w:sz w:val="32"/>
          <w:szCs w:val="32"/>
        </w:rPr>
      </w:pPr>
      <w:r>
        <w:rPr>
          <w:rFonts w:hint="eastAsia" w:ascii="仿宋" w:hAnsi="仿宋" w:eastAsia="仿宋" w:cstheme="minorEastAsia"/>
          <w:sz w:val="32"/>
          <w:szCs w:val="32"/>
        </w:rPr>
        <w:t xml:space="preserve">                        </w:t>
      </w:r>
      <w:r>
        <w:rPr>
          <w:rFonts w:hint="eastAsia" w:ascii="仿宋_GB2312" w:hAnsi="仿宋_GB2312" w:eastAsia="仿宋_GB2312" w:cs="仿宋_GB2312"/>
          <w:sz w:val="32"/>
          <w:szCs w:val="32"/>
        </w:rPr>
        <w:t xml:space="preserve">广州南沙口岸服务有限公司  </w:t>
      </w:r>
    </w:p>
    <w:p w14:paraId="02E4156A">
      <w:pPr>
        <w:keepNext w:val="0"/>
        <w:keepLines w:val="0"/>
        <w:pageBreakBefore w:val="0"/>
        <w:widowControl w:val="0"/>
        <w:kinsoku/>
        <w:wordWrap/>
        <w:overflowPunct/>
        <w:topLinePunct w:val="0"/>
        <w:autoSpaceDE/>
        <w:autoSpaceDN/>
        <w:bidi w:val="0"/>
        <w:adjustRightInd/>
        <w:spacing w:line="520" w:lineRule="exact"/>
        <w:ind w:right="641"/>
        <w:jc w:val="center"/>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 xml:space="preserve">日       </w:t>
      </w:r>
      <w:bookmarkStart w:id="1" w:name="_Toc410197440"/>
    </w:p>
    <w:p w14:paraId="3A463A62">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14:paraId="3B8D5A47">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14:paraId="5BC89F5C">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14:paraId="2FA2CA11">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14:paraId="1E1F87DD">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14:paraId="29AFA1C9">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广州南沙综合保税区加工区</w:t>
      </w:r>
      <w:r>
        <w:rPr>
          <w:rFonts w:hint="eastAsia" w:ascii="方正小标宋简体" w:hAnsi="方正小标宋简体" w:eastAsia="方正小标宋简体" w:cs="方正小标宋简体"/>
          <w:sz w:val="44"/>
          <w:szCs w:val="44"/>
          <w:lang w:val="en-US" w:eastAsia="zh-CN"/>
        </w:rPr>
        <w:t>口岸工作人员交通车租赁</w:t>
      </w:r>
      <w:r>
        <w:rPr>
          <w:rFonts w:hint="eastAsia" w:ascii="方正小标宋简体" w:hAnsi="方正小标宋简体" w:eastAsia="方正小标宋简体" w:cs="方正小标宋简体"/>
          <w:sz w:val="44"/>
          <w:szCs w:val="44"/>
        </w:rPr>
        <w:t>项目需求书</w:t>
      </w:r>
    </w:p>
    <w:p w14:paraId="74FFA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一、项目概况</w:t>
      </w:r>
      <w:bookmarkEnd w:id="1"/>
    </w:p>
    <w:p w14:paraId="4F783134">
      <w:pPr>
        <w:pStyle w:val="6"/>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ascii="仿宋_GB2312" w:hAnsi="仿宋" w:eastAsia="仿宋_GB2312" w:cs="仿宋"/>
          <w:color w:val="000000"/>
          <w:sz w:val="32"/>
          <w:szCs w:val="32"/>
          <w:highlight w:val="none"/>
        </w:rPr>
      </w:pPr>
      <w:bookmarkStart w:id="2" w:name="_Toc307475513"/>
      <w:bookmarkStart w:id="3" w:name="_Toc410197441"/>
      <w:r>
        <w:rPr>
          <w:rFonts w:hint="eastAsia" w:ascii="仿宋_GB2312" w:hAnsi="仿宋" w:eastAsia="仿宋_GB2312" w:cs="仿宋"/>
          <w:color w:val="000000"/>
          <w:sz w:val="32"/>
          <w:szCs w:val="32"/>
          <w:highlight w:val="none"/>
          <w:lang w:eastAsia="zh-CN"/>
        </w:rPr>
        <w:t>广州南沙综合保税区</w:t>
      </w:r>
      <w:r>
        <w:rPr>
          <w:rFonts w:hint="eastAsia" w:ascii="仿宋_GB2312" w:hAnsi="仿宋" w:eastAsia="仿宋_GB2312" w:cs="仿宋"/>
          <w:color w:val="000000"/>
          <w:sz w:val="32"/>
          <w:szCs w:val="32"/>
          <w:highlight w:val="none"/>
        </w:rPr>
        <w:t>加工区</w:t>
      </w:r>
      <w:r>
        <w:rPr>
          <w:rFonts w:hint="eastAsia" w:ascii="仿宋_GB2312" w:hAnsi="仿宋" w:eastAsia="仿宋_GB2312" w:cs="仿宋"/>
          <w:color w:val="000000"/>
          <w:sz w:val="32"/>
          <w:szCs w:val="32"/>
          <w:highlight w:val="none"/>
          <w:lang w:eastAsia="zh-CN"/>
        </w:rPr>
        <w:t>位于万顷沙镇九涌半，</w:t>
      </w:r>
      <w:r>
        <w:rPr>
          <w:rFonts w:hint="eastAsia" w:ascii="仿宋_GB2312" w:hAnsi="仿宋" w:eastAsia="仿宋_GB2312" w:cs="仿宋"/>
          <w:color w:val="000000"/>
          <w:sz w:val="32"/>
          <w:szCs w:val="32"/>
          <w:highlight w:val="none"/>
        </w:rPr>
        <w:t>地理</w:t>
      </w:r>
      <w:r>
        <w:rPr>
          <w:rFonts w:hint="eastAsia" w:ascii="仿宋_GB2312" w:hAnsi="仿宋" w:eastAsia="仿宋_GB2312" w:cs="仿宋"/>
          <w:color w:val="000000"/>
          <w:sz w:val="32"/>
          <w:szCs w:val="32"/>
          <w:highlight w:val="none"/>
          <w:lang w:eastAsia="zh-CN"/>
        </w:rPr>
        <w:t>位置</w:t>
      </w:r>
      <w:r>
        <w:rPr>
          <w:rFonts w:hint="eastAsia" w:ascii="仿宋_GB2312" w:hAnsi="仿宋" w:eastAsia="仿宋_GB2312" w:cs="仿宋"/>
          <w:color w:val="000000"/>
          <w:sz w:val="32"/>
          <w:szCs w:val="32"/>
          <w:highlight w:val="none"/>
        </w:rPr>
        <w:t>较偏僻，公共交通不便。</w:t>
      </w:r>
      <w:r>
        <w:rPr>
          <w:rFonts w:hint="eastAsia" w:ascii="仿宋_GB2312" w:hAnsi="仿宋" w:eastAsia="仿宋_GB2312" w:cs="仿宋"/>
          <w:color w:val="000000"/>
          <w:sz w:val="32"/>
          <w:szCs w:val="32"/>
          <w:highlight w:val="none"/>
          <w:lang w:eastAsia="zh-CN"/>
        </w:rPr>
        <w:t>加工区</w:t>
      </w:r>
      <w:r>
        <w:rPr>
          <w:rFonts w:hint="eastAsia" w:ascii="仿宋_GB2312" w:hAnsi="仿宋" w:eastAsia="仿宋_GB2312" w:cs="仿宋"/>
          <w:color w:val="000000"/>
          <w:sz w:val="32"/>
          <w:szCs w:val="32"/>
          <w:highlight w:val="none"/>
          <w:lang w:val="en-US" w:eastAsia="zh-CN"/>
        </w:rPr>
        <w:t>口岸</w:t>
      </w:r>
      <w:r>
        <w:rPr>
          <w:rFonts w:hint="eastAsia" w:ascii="仿宋_GB2312" w:hAnsi="仿宋" w:eastAsia="仿宋_GB2312" w:cs="仿宋"/>
          <w:color w:val="000000"/>
          <w:sz w:val="32"/>
          <w:szCs w:val="32"/>
          <w:highlight w:val="none"/>
        </w:rPr>
        <w:t>工作人员居住地在广州、番禺和南沙等地，分布较零散，</w:t>
      </w:r>
      <w:r>
        <w:rPr>
          <w:rFonts w:hint="eastAsia" w:ascii="仿宋_GB2312" w:hAnsi="仿宋" w:eastAsia="仿宋_GB2312" w:cs="仿宋"/>
          <w:color w:val="000000"/>
          <w:sz w:val="32"/>
          <w:szCs w:val="32"/>
          <w:highlight w:val="none"/>
          <w:lang w:val="en-US" w:eastAsia="zh-CN"/>
        </w:rPr>
        <w:t>且</w:t>
      </w:r>
      <w:r>
        <w:rPr>
          <w:rFonts w:hint="eastAsia" w:ascii="仿宋_GB2312" w:hAnsi="仿宋" w:eastAsia="仿宋_GB2312" w:cs="仿宋"/>
          <w:color w:val="000000"/>
          <w:sz w:val="32"/>
          <w:szCs w:val="32"/>
          <w:highlight w:val="none"/>
        </w:rPr>
        <w:t>轮换调岗</w:t>
      </w:r>
      <w:r>
        <w:rPr>
          <w:rFonts w:hint="eastAsia" w:ascii="仿宋_GB2312" w:hAnsi="仿宋" w:eastAsia="仿宋_GB2312" w:cs="仿宋"/>
          <w:color w:val="000000"/>
          <w:sz w:val="32"/>
          <w:szCs w:val="32"/>
          <w:highlight w:val="none"/>
          <w:lang w:val="en-US" w:eastAsia="zh-CN"/>
        </w:rPr>
        <w:t>频繁</w:t>
      </w:r>
      <w:r>
        <w:rPr>
          <w:rFonts w:hint="eastAsia" w:ascii="仿宋_GB2312" w:hAnsi="仿宋" w:eastAsia="仿宋_GB2312" w:cs="仿宋"/>
          <w:color w:val="000000"/>
          <w:sz w:val="32"/>
          <w:szCs w:val="32"/>
          <w:highlight w:val="none"/>
        </w:rPr>
        <w:t>，上下班交通安排要求灵活性较高。</w:t>
      </w:r>
      <w:r>
        <w:rPr>
          <w:rFonts w:hint="eastAsia" w:ascii="仿宋_GB2312" w:hAnsi="仿宋" w:eastAsia="仿宋_GB2312" w:cs="仿宋"/>
          <w:color w:val="000000"/>
          <w:sz w:val="32"/>
          <w:szCs w:val="32"/>
          <w:highlight w:val="none"/>
          <w:lang w:eastAsia="zh-CN"/>
        </w:rPr>
        <w:t>另外，</w:t>
      </w:r>
      <w:r>
        <w:rPr>
          <w:rFonts w:hint="eastAsia" w:ascii="仿宋_GB2312" w:hAnsi="仿宋" w:eastAsia="仿宋_GB2312" w:cs="仿宋"/>
          <w:color w:val="000000"/>
          <w:sz w:val="32"/>
          <w:szCs w:val="32"/>
          <w:highlight w:val="none"/>
          <w:lang w:val="en-US" w:eastAsia="zh-CN"/>
        </w:rPr>
        <w:t>由于工作需要</w:t>
      </w:r>
      <w:r>
        <w:rPr>
          <w:rFonts w:hint="eastAsia" w:ascii="仿宋_GB2312" w:hAnsi="仿宋" w:eastAsia="仿宋_GB2312" w:cs="仿宋"/>
          <w:color w:val="000000"/>
          <w:sz w:val="32"/>
          <w:szCs w:val="32"/>
          <w:highlight w:val="none"/>
          <w:lang w:eastAsia="zh-CN"/>
        </w:rPr>
        <w:t>，</w:t>
      </w:r>
      <w:r>
        <w:rPr>
          <w:rFonts w:hint="eastAsia" w:ascii="仿宋_GB2312" w:hAnsi="仿宋" w:eastAsia="仿宋_GB2312" w:cs="仿宋"/>
          <w:color w:val="000000"/>
          <w:sz w:val="32"/>
          <w:szCs w:val="32"/>
          <w:highlight w:val="none"/>
        </w:rPr>
        <w:t>加工区只是其中一个现场办公驻点，日常工作</w:t>
      </w:r>
      <w:r>
        <w:rPr>
          <w:rFonts w:hint="eastAsia" w:ascii="仿宋_GB2312" w:hAnsi="仿宋" w:eastAsia="仿宋_GB2312" w:cs="仿宋"/>
          <w:color w:val="000000"/>
          <w:sz w:val="32"/>
          <w:szCs w:val="32"/>
          <w:highlight w:val="none"/>
          <w:lang w:val="en-US" w:eastAsia="zh-CN"/>
        </w:rPr>
        <w:t>会经常往返</w:t>
      </w:r>
      <w:r>
        <w:rPr>
          <w:rFonts w:hint="eastAsia" w:ascii="仿宋_GB2312" w:hAnsi="仿宋" w:eastAsia="仿宋_GB2312" w:cs="仿宋"/>
          <w:color w:val="000000"/>
          <w:sz w:val="32"/>
          <w:szCs w:val="32"/>
          <w:highlight w:val="none"/>
          <w:lang w:eastAsia="zh-CN"/>
        </w:rPr>
        <w:t>南沙区进港大道</w:t>
      </w:r>
      <w:r>
        <w:rPr>
          <w:rFonts w:hint="eastAsia" w:ascii="仿宋_GB2312" w:hAnsi="仿宋" w:eastAsia="仿宋_GB2312" w:cs="仿宋"/>
          <w:color w:val="000000"/>
          <w:sz w:val="32"/>
          <w:szCs w:val="32"/>
          <w:highlight w:val="none"/>
          <w:lang w:val="en-US" w:eastAsia="zh-CN"/>
        </w:rPr>
        <w:t>等其他办公地点。</w:t>
      </w:r>
      <w:r>
        <w:rPr>
          <w:rFonts w:hint="eastAsia" w:ascii="仿宋_GB2312" w:hAnsi="仿宋" w:eastAsia="仿宋_GB2312" w:cs="仿宋"/>
          <w:color w:val="000000"/>
          <w:sz w:val="32"/>
          <w:szCs w:val="32"/>
          <w:highlight w:val="none"/>
        </w:rPr>
        <w:t>根据以上情况，需租用两台既能满足上下班需求又</w:t>
      </w:r>
      <w:r>
        <w:rPr>
          <w:rFonts w:hint="eastAsia" w:ascii="仿宋_GB2312" w:hAnsi="仿宋" w:eastAsia="仿宋_GB2312" w:cs="仿宋"/>
          <w:color w:val="000000"/>
          <w:sz w:val="32"/>
          <w:szCs w:val="32"/>
          <w:highlight w:val="none"/>
          <w:lang w:eastAsia="zh-CN"/>
        </w:rPr>
        <w:t>能</w:t>
      </w:r>
      <w:r>
        <w:rPr>
          <w:rFonts w:hint="eastAsia" w:ascii="仿宋_GB2312" w:hAnsi="仿宋" w:eastAsia="仿宋_GB2312" w:cs="仿宋"/>
          <w:color w:val="000000"/>
          <w:sz w:val="32"/>
          <w:szCs w:val="32"/>
          <w:highlight w:val="none"/>
        </w:rPr>
        <w:t>方便</w:t>
      </w:r>
      <w:r>
        <w:rPr>
          <w:rFonts w:hint="eastAsia" w:ascii="仿宋_GB2312" w:hAnsi="仿宋" w:eastAsia="仿宋_GB2312" w:cs="仿宋"/>
          <w:color w:val="000000"/>
          <w:sz w:val="32"/>
          <w:szCs w:val="32"/>
          <w:highlight w:val="none"/>
          <w:lang w:eastAsia="zh-CN"/>
        </w:rPr>
        <w:t>工作人员</w:t>
      </w:r>
      <w:r>
        <w:rPr>
          <w:rFonts w:hint="eastAsia" w:ascii="仿宋_GB2312" w:hAnsi="仿宋" w:eastAsia="仿宋_GB2312" w:cs="仿宋"/>
          <w:color w:val="000000"/>
          <w:sz w:val="32"/>
          <w:szCs w:val="32"/>
          <w:highlight w:val="none"/>
          <w:lang w:val="en-US" w:eastAsia="zh-CN"/>
        </w:rPr>
        <w:t>日常工作</w:t>
      </w:r>
      <w:r>
        <w:rPr>
          <w:rFonts w:hint="eastAsia" w:ascii="仿宋_GB2312" w:hAnsi="仿宋" w:eastAsia="仿宋_GB2312" w:cs="仿宋"/>
          <w:color w:val="000000"/>
          <w:sz w:val="32"/>
          <w:szCs w:val="32"/>
          <w:highlight w:val="none"/>
        </w:rPr>
        <w:t>出行的车辆。</w:t>
      </w:r>
    </w:p>
    <w:p w14:paraId="0C3C6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w:t>
      </w:r>
      <w:bookmarkEnd w:id="2"/>
      <w:bookmarkEnd w:id="3"/>
      <w:r>
        <w:rPr>
          <w:rFonts w:hint="eastAsia" w:ascii="黑体" w:hAnsi="黑体" w:eastAsia="黑体" w:cs="黑体"/>
          <w:b w:val="0"/>
          <w:bCs/>
          <w:sz w:val="32"/>
          <w:szCs w:val="32"/>
          <w:lang w:val="en-US" w:eastAsia="zh-CN"/>
        </w:rPr>
        <w:t>用车要求</w:t>
      </w:r>
    </w:p>
    <w:p w14:paraId="5A547E81">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ascii="仿宋_GB2312" w:eastAsia="仿宋_GB2312"/>
          <w:color w:val="auto"/>
          <w:sz w:val="32"/>
          <w:szCs w:val="32"/>
          <w:highlight w:val="none"/>
        </w:rPr>
      </w:pPr>
      <w:bookmarkStart w:id="4" w:name="_Toc307475514"/>
      <w:bookmarkStart w:id="5" w:name="_Toc410197442"/>
      <w:r>
        <w:rPr>
          <w:rFonts w:hint="default" w:eastAsiaTheme="minorEastAsia"/>
          <w:b/>
          <w:bCs/>
          <w:highlight w:val="none"/>
          <w:lang w:val="en-US" w:eastAsia="zh-CN"/>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一</w:t>
      </w:r>
      <w:r>
        <w:rPr>
          <w:rFonts w:hint="eastAsia" w:ascii="仿宋_GB2312" w:eastAsia="仿宋_GB2312"/>
          <w:color w:val="000000"/>
          <w:sz w:val="32"/>
          <w:szCs w:val="32"/>
          <w:highlight w:val="none"/>
          <w:lang w:eastAsia="zh-CN"/>
        </w:rPr>
        <w:t>）</w:t>
      </w:r>
      <w:r>
        <w:rPr>
          <w:rFonts w:hint="eastAsia" w:ascii="仿宋_GB2312" w:eastAsia="仿宋_GB2312"/>
          <w:color w:val="auto"/>
          <w:sz w:val="32"/>
          <w:szCs w:val="32"/>
          <w:highlight w:val="none"/>
        </w:rPr>
        <w:t>提</w:t>
      </w:r>
      <w:r>
        <w:rPr>
          <w:rFonts w:hint="eastAsia" w:ascii="仿宋_GB2312" w:eastAsia="仿宋_GB2312"/>
          <w:color w:val="auto"/>
          <w:sz w:val="32"/>
          <w:szCs w:val="32"/>
          <w:highlight w:val="none"/>
          <w:lang w:eastAsia="zh-CN"/>
        </w:rPr>
        <w:t>供</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台普通客车，</w:t>
      </w:r>
      <w:r>
        <w:rPr>
          <w:rFonts w:hint="eastAsia" w:ascii="仿宋_GB2312" w:eastAsia="仿宋_GB2312"/>
          <w:color w:val="auto"/>
          <w:sz w:val="32"/>
          <w:szCs w:val="32"/>
          <w:highlight w:val="none"/>
          <w:lang w:val="en-US" w:eastAsia="zh-CN"/>
        </w:rPr>
        <w:t>且</w:t>
      </w:r>
      <w:r>
        <w:rPr>
          <w:rFonts w:hint="eastAsia" w:ascii="仿宋_GB2312" w:eastAsia="仿宋_GB2312"/>
          <w:color w:val="auto"/>
          <w:sz w:val="32"/>
          <w:szCs w:val="32"/>
          <w:highlight w:val="none"/>
          <w:lang w:eastAsia="zh-CN"/>
        </w:rPr>
        <w:t>车辆使用登记证登记日期</w:t>
      </w:r>
      <w:r>
        <w:rPr>
          <w:rFonts w:hint="eastAsia" w:ascii="仿宋_GB2312" w:eastAsia="仿宋_GB2312"/>
          <w:color w:val="auto"/>
          <w:sz w:val="32"/>
          <w:szCs w:val="32"/>
          <w:highlight w:val="none"/>
        </w:rPr>
        <w:t>小于3年</w:t>
      </w:r>
      <w:r>
        <w:rPr>
          <w:rFonts w:hint="eastAsia" w:ascii="仿宋_GB2312" w:eastAsia="仿宋_GB2312"/>
          <w:color w:val="auto"/>
          <w:sz w:val="32"/>
          <w:szCs w:val="32"/>
          <w:highlight w:val="none"/>
          <w:lang w:eastAsia="zh-CN"/>
        </w:rPr>
        <w:t>、里程</w:t>
      </w:r>
      <w:r>
        <w:rPr>
          <w:rFonts w:hint="eastAsia" w:ascii="仿宋_GB2312" w:eastAsia="仿宋_GB2312"/>
          <w:color w:val="auto"/>
          <w:sz w:val="32"/>
          <w:szCs w:val="32"/>
          <w:highlight w:val="none"/>
        </w:rPr>
        <w:t>少于15万公里</w:t>
      </w:r>
      <w:r>
        <w:rPr>
          <w:rFonts w:hint="eastAsia" w:ascii="仿宋_GB2312" w:eastAsia="仿宋_GB2312"/>
          <w:color w:val="auto"/>
          <w:sz w:val="32"/>
          <w:szCs w:val="32"/>
          <w:highlight w:val="none"/>
          <w:lang w:val="en-US" w:eastAsia="zh-CN"/>
        </w:rPr>
        <w:t>的7座、8座或9座的普通客车。</w:t>
      </w:r>
      <w:r>
        <w:rPr>
          <w:rFonts w:hint="eastAsia" w:ascii="仿宋_GB2312" w:eastAsia="仿宋_GB2312"/>
          <w:color w:val="auto"/>
          <w:sz w:val="32"/>
          <w:szCs w:val="32"/>
          <w:highlight w:val="none"/>
          <w:lang w:eastAsia="zh-CN"/>
        </w:rPr>
        <w:t>（需附上行驶证和发票复印件；车辆仪表总里程拍照加水印，水印时间在开标前</w:t>
      </w:r>
      <w:r>
        <w:rPr>
          <w:rFonts w:hint="eastAsia" w:ascii="仿宋_GB2312" w:eastAsia="仿宋_GB2312"/>
          <w:color w:val="auto"/>
          <w:sz w:val="32"/>
          <w:szCs w:val="32"/>
          <w:highlight w:val="none"/>
          <w:lang w:val="en-US" w:eastAsia="zh-CN"/>
        </w:rPr>
        <w:t>7天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7E8AD02D">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default" w:ascii="仿宋_GB2312" w:eastAsia="仿宋_GB2312"/>
          <w:color w:val="000000"/>
          <w:sz w:val="32"/>
          <w:szCs w:val="32"/>
          <w:highlight w:val="none"/>
          <w:lang w:val="en-US" w:eastAsia="zh-CN"/>
        </w:rPr>
      </w:pPr>
      <w:r>
        <w:rPr>
          <w:rFonts w:hint="default" w:eastAsiaTheme="minorEastAsia"/>
          <w:b/>
          <w:bCs/>
          <w:highlight w:val="none"/>
          <w:lang w:val="en-US" w:eastAsia="zh-CN"/>
        </w:rPr>
        <w:t>★</w:t>
      </w:r>
      <w:r>
        <w:rPr>
          <w:rFonts w:hint="eastAsia" w:ascii="仿宋_GB2312" w:eastAsia="仿宋_GB2312"/>
          <w:color w:val="auto"/>
          <w:sz w:val="32"/>
          <w:szCs w:val="32"/>
          <w:highlight w:val="none"/>
          <w:lang w:eastAsia="zh-CN"/>
        </w:rPr>
        <w:t>（二）投标人须</w:t>
      </w:r>
      <w:r>
        <w:rPr>
          <w:rFonts w:hint="eastAsia" w:ascii="仿宋_GB2312" w:eastAsia="仿宋_GB2312"/>
          <w:color w:val="000000"/>
          <w:sz w:val="32"/>
          <w:szCs w:val="32"/>
          <w:highlight w:val="none"/>
        </w:rPr>
        <w:t>配备有</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名具有</w:t>
      </w:r>
      <w:r>
        <w:rPr>
          <w:rFonts w:hint="eastAsia" w:ascii="仿宋_GB2312" w:eastAsia="仿宋_GB2312"/>
          <w:color w:val="000000"/>
          <w:sz w:val="32"/>
          <w:szCs w:val="32"/>
          <w:highlight w:val="none"/>
          <w:lang w:val="en-US" w:eastAsia="zh-CN"/>
        </w:rPr>
        <w:t>B</w:t>
      </w: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eastAsia="zh-CN"/>
        </w:rPr>
        <w:t>及以上</w:t>
      </w:r>
      <w:r>
        <w:rPr>
          <w:rFonts w:hint="eastAsia" w:ascii="仿宋_GB2312" w:eastAsia="仿宋_GB2312"/>
          <w:color w:val="000000"/>
          <w:sz w:val="32"/>
          <w:szCs w:val="32"/>
          <w:highlight w:val="none"/>
        </w:rPr>
        <w:t>牌驾照</w:t>
      </w:r>
      <w:r>
        <w:rPr>
          <w:rFonts w:hint="eastAsia" w:ascii="仿宋_GB2312" w:eastAsia="仿宋_GB2312"/>
          <w:color w:val="000000"/>
          <w:sz w:val="32"/>
          <w:szCs w:val="32"/>
          <w:highlight w:val="none"/>
          <w:lang w:val="en-US" w:eastAsia="zh-CN"/>
        </w:rPr>
        <w:t>驾驶员，需提供以上人员的驾驶证复印件。</w:t>
      </w:r>
    </w:p>
    <w:p w14:paraId="76EFBA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三</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日常工作时间为周一至周五7:00-21:00（假期</w:t>
      </w:r>
      <w:r>
        <w:rPr>
          <w:rFonts w:hint="eastAsia" w:ascii="仿宋_GB2312" w:eastAsia="仿宋_GB2312"/>
          <w:color w:val="000000"/>
          <w:sz w:val="32"/>
          <w:szCs w:val="32"/>
          <w:highlight w:val="none"/>
          <w:lang w:val="en-US" w:eastAsia="zh-CN"/>
        </w:rPr>
        <w:t>须根据使用需求用车</w:t>
      </w:r>
      <w:r>
        <w:rPr>
          <w:rFonts w:hint="eastAsia" w:ascii="仿宋_GB2312" w:eastAsia="仿宋_GB2312"/>
          <w:color w:val="000000"/>
          <w:sz w:val="32"/>
          <w:szCs w:val="32"/>
          <w:highlight w:val="none"/>
        </w:rPr>
        <w:t>），日常工作业务用车和接送上下班工作，以实际要求为准。</w:t>
      </w:r>
    </w:p>
    <w:p w14:paraId="672987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台</w:t>
      </w:r>
      <w:r>
        <w:rPr>
          <w:rFonts w:hint="eastAsia" w:ascii="仿宋_GB2312" w:eastAsia="仿宋_GB2312"/>
          <w:color w:val="auto"/>
          <w:sz w:val="32"/>
          <w:szCs w:val="32"/>
          <w:highlight w:val="none"/>
        </w:rPr>
        <w:t>车每月使用里程数</w:t>
      </w:r>
      <w:r>
        <w:rPr>
          <w:rFonts w:hint="eastAsia" w:ascii="仿宋_GB2312" w:eastAsia="仿宋_GB2312"/>
          <w:color w:val="auto"/>
          <w:sz w:val="32"/>
          <w:szCs w:val="32"/>
          <w:highlight w:val="none"/>
          <w:lang w:eastAsia="zh-CN"/>
        </w:rPr>
        <w:t>合计</w:t>
      </w:r>
      <w:r>
        <w:rPr>
          <w:rFonts w:hint="eastAsia" w:ascii="仿宋_GB2312" w:eastAsia="仿宋_GB2312"/>
          <w:color w:val="auto"/>
          <w:sz w:val="32"/>
          <w:szCs w:val="32"/>
          <w:highlight w:val="none"/>
          <w:lang w:val="en-US" w:eastAsia="zh-CN"/>
        </w:rPr>
        <w:t>约10000</w:t>
      </w:r>
      <w:r>
        <w:rPr>
          <w:rFonts w:hint="eastAsia" w:ascii="仿宋_GB2312" w:eastAsia="仿宋_GB2312"/>
          <w:color w:val="auto"/>
          <w:sz w:val="32"/>
          <w:szCs w:val="32"/>
          <w:highlight w:val="none"/>
        </w:rPr>
        <w:t>公里。</w:t>
      </w:r>
    </w:p>
    <w:p w14:paraId="76A2B6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五</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行车路线规定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参考线路</w:t>
      </w:r>
      <w:r>
        <w:rPr>
          <w:rFonts w:hint="eastAsia" w:ascii="仿宋_GB2312" w:eastAsia="仿宋_GB2312"/>
          <w:color w:val="000000"/>
          <w:sz w:val="32"/>
          <w:szCs w:val="32"/>
          <w:highlight w:val="none"/>
          <w:lang w:eastAsia="zh-CN"/>
        </w:rPr>
        <w:t>）</w:t>
      </w:r>
    </w:p>
    <w:p w14:paraId="49E7FD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往返线路：广州市</w:t>
      </w:r>
      <w:r>
        <w:rPr>
          <w:rFonts w:hint="eastAsia" w:ascii="仿宋_GB2312" w:eastAsia="仿宋_GB2312"/>
          <w:color w:val="auto"/>
          <w:sz w:val="32"/>
          <w:szCs w:val="32"/>
          <w:highlight w:val="none"/>
          <w:lang w:eastAsia="zh-CN"/>
        </w:rPr>
        <w:t>恒福路皮肤病医院越秀区南堤二马路</w:t>
      </w:r>
      <w:r>
        <w:rPr>
          <w:rFonts w:hint="eastAsia" w:ascii="仿宋_GB2312" w:eastAsia="仿宋_GB2312"/>
          <w:color w:val="auto"/>
          <w:sz w:val="32"/>
          <w:szCs w:val="32"/>
          <w:highlight w:val="none"/>
        </w:rPr>
        <w:t>—广州市工业大道中40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号（保利花园）—广州市</w:t>
      </w:r>
      <w:r>
        <w:rPr>
          <w:rFonts w:hint="eastAsia" w:ascii="仿宋_GB2312" w:eastAsia="仿宋_GB2312"/>
          <w:color w:val="auto"/>
          <w:sz w:val="32"/>
          <w:szCs w:val="32"/>
          <w:highlight w:val="none"/>
          <w:lang w:eastAsia="zh-CN"/>
        </w:rPr>
        <w:t>天河区黄埔大道中</w:t>
      </w:r>
      <w:r>
        <w:rPr>
          <w:rFonts w:hint="eastAsia" w:ascii="仿宋_GB2312" w:eastAsia="仿宋_GB2312"/>
          <w:color w:val="auto"/>
          <w:sz w:val="32"/>
          <w:szCs w:val="32"/>
          <w:highlight w:val="none"/>
          <w:lang w:val="en-US" w:eastAsia="zh-CN"/>
        </w:rPr>
        <w:t>300号（天河工商银行）—</w:t>
      </w:r>
      <w:r>
        <w:rPr>
          <w:rFonts w:hint="eastAsia" w:ascii="仿宋_GB2312" w:eastAsia="仿宋_GB2312"/>
          <w:color w:val="auto"/>
          <w:sz w:val="32"/>
          <w:szCs w:val="32"/>
          <w:highlight w:val="none"/>
        </w:rPr>
        <w:t>广州市石牌西路</w:t>
      </w:r>
      <w:r>
        <w:rPr>
          <w:rFonts w:hint="eastAsia" w:ascii="仿宋_GB2312" w:eastAsia="仿宋_GB2312"/>
          <w:color w:val="auto"/>
          <w:sz w:val="32"/>
          <w:szCs w:val="32"/>
          <w:highlight w:val="none"/>
          <w:lang w:eastAsia="zh-CN"/>
        </w:rPr>
        <w:t>（海关宿舍北区）</w:t>
      </w:r>
      <w:r>
        <w:rPr>
          <w:rFonts w:hint="eastAsia" w:ascii="仿宋_GB2312" w:eastAsia="仿宋_GB2312"/>
          <w:color w:val="auto"/>
          <w:sz w:val="32"/>
          <w:szCs w:val="32"/>
          <w:highlight w:val="none"/>
        </w:rPr>
        <w:t>—南沙区</w:t>
      </w:r>
      <w:r>
        <w:rPr>
          <w:rFonts w:hint="eastAsia" w:ascii="仿宋_GB2312" w:eastAsia="仿宋_GB2312"/>
          <w:color w:val="auto"/>
          <w:sz w:val="32"/>
          <w:szCs w:val="32"/>
          <w:highlight w:val="none"/>
          <w:lang w:val="en-US" w:eastAsia="zh-CN"/>
        </w:rPr>
        <w:t>万顷沙</w:t>
      </w:r>
      <w:r>
        <w:rPr>
          <w:rFonts w:hint="eastAsia" w:ascii="仿宋_GB2312" w:eastAsia="仿宋_GB2312"/>
          <w:color w:val="auto"/>
          <w:sz w:val="32"/>
          <w:szCs w:val="32"/>
          <w:highlight w:val="none"/>
        </w:rPr>
        <w:t>地铁站—南沙</w:t>
      </w:r>
      <w:r>
        <w:rPr>
          <w:rFonts w:hint="eastAsia" w:ascii="仿宋_GB2312" w:eastAsia="仿宋_GB2312"/>
          <w:color w:val="auto"/>
          <w:sz w:val="32"/>
          <w:szCs w:val="32"/>
          <w:highlight w:val="none"/>
          <w:lang w:eastAsia="zh-CN"/>
        </w:rPr>
        <w:t>综合保税区</w:t>
      </w:r>
      <w:r>
        <w:rPr>
          <w:rFonts w:hint="eastAsia" w:ascii="仿宋_GB2312" w:eastAsia="仿宋_GB2312"/>
          <w:color w:val="auto"/>
          <w:sz w:val="32"/>
          <w:szCs w:val="32"/>
          <w:highlight w:val="none"/>
        </w:rPr>
        <w:t>加工区（万顷沙九涌半）。</w:t>
      </w:r>
    </w:p>
    <w:p w14:paraId="06C863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往返线路：</w:t>
      </w:r>
      <w:r>
        <w:rPr>
          <w:rFonts w:ascii="仿宋_GB2312" w:eastAsia="仿宋_GB2312"/>
          <w:color w:val="auto"/>
          <w:sz w:val="32"/>
          <w:szCs w:val="32"/>
          <w:highlight w:val="none"/>
        </w:rPr>
        <w:t>番禺区</w:t>
      </w:r>
      <w:r>
        <w:rPr>
          <w:rFonts w:hint="eastAsia" w:ascii="仿宋_GB2312" w:eastAsia="仿宋_GB2312"/>
          <w:color w:val="auto"/>
          <w:sz w:val="32"/>
          <w:szCs w:val="32"/>
          <w:highlight w:val="none"/>
        </w:rPr>
        <w:t>丽江花园（洛溪）—番禺区</w:t>
      </w:r>
      <w:r>
        <w:rPr>
          <w:rFonts w:hint="eastAsia" w:ascii="仿宋_GB2312" w:eastAsia="仿宋_GB2312"/>
          <w:color w:val="auto"/>
          <w:sz w:val="32"/>
          <w:szCs w:val="32"/>
          <w:highlight w:val="none"/>
          <w:lang w:eastAsia="zh-CN"/>
        </w:rPr>
        <w:t>口岸大街与清河东路交叉口</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番禺广场地铁站</w:t>
      </w:r>
      <w:r>
        <w:rPr>
          <w:rFonts w:hint="eastAsia" w:ascii="仿宋_GB2312" w:eastAsia="仿宋_GB2312"/>
          <w:color w:val="auto"/>
          <w:sz w:val="32"/>
          <w:szCs w:val="32"/>
          <w:highlight w:val="none"/>
        </w:rPr>
        <w:t>—番禺区广华南路（东怡新区公交站）—南沙区政府蕉门地铁站—南沙</w:t>
      </w:r>
      <w:r>
        <w:rPr>
          <w:rFonts w:hint="eastAsia" w:ascii="仿宋_GB2312" w:eastAsia="仿宋_GB2312"/>
          <w:color w:val="auto"/>
          <w:sz w:val="32"/>
          <w:szCs w:val="32"/>
          <w:highlight w:val="none"/>
          <w:lang w:eastAsia="zh-CN"/>
        </w:rPr>
        <w:t>综合保税区</w:t>
      </w:r>
      <w:r>
        <w:rPr>
          <w:rFonts w:hint="eastAsia" w:ascii="仿宋_GB2312" w:eastAsia="仿宋_GB2312"/>
          <w:color w:val="auto"/>
          <w:sz w:val="32"/>
          <w:szCs w:val="32"/>
          <w:highlight w:val="none"/>
        </w:rPr>
        <w:t>加工区</w:t>
      </w:r>
      <w:r>
        <w:rPr>
          <w:rFonts w:hint="eastAsia" w:ascii="仿宋_GB2312" w:eastAsia="仿宋_GB2312"/>
          <w:color w:val="000000"/>
          <w:sz w:val="32"/>
          <w:szCs w:val="32"/>
          <w:highlight w:val="none"/>
        </w:rPr>
        <w:t>（万顷沙九涌半）。</w:t>
      </w:r>
    </w:p>
    <w:p w14:paraId="422C7B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日常办事临时用车（线路为广州市区、南沙或番禺）</w:t>
      </w:r>
    </w:p>
    <w:p w14:paraId="0E5050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color w:val="000000"/>
          <w:sz w:val="32"/>
          <w:szCs w:val="32"/>
          <w:highlight w:val="none"/>
          <w:lang w:val="en-US" w:eastAsia="zh-CN"/>
        </w:rPr>
      </w:pPr>
      <w:r>
        <w:rPr>
          <w:rFonts w:hint="eastAsia" w:ascii="仿宋_GB2312" w:hAnsi="仿宋" w:eastAsia="仿宋_GB2312" w:cs="仿宋"/>
          <w:color w:val="000000"/>
          <w:sz w:val="32"/>
          <w:szCs w:val="32"/>
          <w:highlight w:val="none"/>
          <w:lang w:eastAsia="zh-CN"/>
        </w:rPr>
        <w:t>（六）</w:t>
      </w:r>
      <w:r>
        <w:rPr>
          <w:rFonts w:hint="eastAsia" w:ascii="仿宋_GB2312" w:hAnsi="仿宋" w:eastAsia="仿宋_GB2312" w:cs="仿宋"/>
          <w:color w:val="000000"/>
          <w:sz w:val="32"/>
          <w:szCs w:val="32"/>
          <w:highlight w:val="none"/>
          <w:lang w:val="en-US" w:eastAsia="zh-CN"/>
        </w:rPr>
        <w:t>其他</w:t>
      </w:r>
    </w:p>
    <w:p w14:paraId="7CFE18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highlight w:val="yellow"/>
          <w:lang w:eastAsia="zh-CN"/>
        </w:rPr>
      </w:pPr>
      <w:r>
        <w:rPr>
          <w:rFonts w:hint="eastAsia" w:ascii="仿宋_GB2312" w:eastAsia="仿宋_GB2312" w:cstheme="minorBidi"/>
          <w:color w:val="000000"/>
          <w:sz w:val="32"/>
          <w:szCs w:val="32"/>
          <w:highlight w:val="none"/>
          <w:lang w:val="en-US" w:eastAsia="zh-CN"/>
        </w:rPr>
        <w:t>1.</w:t>
      </w:r>
      <w:r>
        <w:rPr>
          <w:rFonts w:hint="eastAsia" w:ascii="仿宋_GB2312" w:eastAsia="仿宋_GB2312"/>
          <w:color w:val="000000"/>
          <w:sz w:val="32"/>
          <w:szCs w:val="32"/>
          <w:highlight w:val="none"/>
          <w:lang w:eastAsia="zh-CN"/>
        </w:rPr>
        <w:t>每台</w:t>
      </w:r>
      <w:r>
        <w:rPr>
          <w:rFonts w:hint="eastAsia" w:ascii="仿宋_GB2312" w:eastAsia="仿宋_GB2312"/>
          <w:color w:val="000000"/>
          <w:sz w:val="32"/>
          <w:szCs w:val="32"/>
          <w:highlight w:val="none"/>
        </w:rPr>
        <w:t>车</w:t>
      </w:r>
      <w:r>
        <w:rPr>
          <w:rFonts w:hint="eastAsia" w:ascii="仿宋_GB2312" w:eastAsia="仿宋_GB2312"/>
          <w:color w:val="000000"/>
          <w:sz w:val="32"/>
          <w:szCs w:val="32"/>
          <w:highlight w:val="none"/>
          <w:lang w:eastAsia="zh-CN"/>
        </w:rPr>
        <w:t>按</w:t>
      </w:r>
      <w:r>
        <w:rPr>
          <w:rFonts w:hint="eastAsia" w:ascii="仿宋_GB2312" w:eastAsia="仿宋_GB2312"/>
          <w:color w:val="000000"/>
          <w:sz w:val="32"/>
          <w:szCs w:val="32"/>
          <w:highlight w:val="none"/>
        </w:rPr>
        <w:t>核定的乘客座位购买</w:t>
      </w:r>
      <w:r>
        <w:rPr>
          <w:rFonts w:hint="eastAsia" w:ascii="仿宋_GB2312" w:eastAsia="仿宋_GB2312"/>
          <w:color w:val="000000"/>
          <w:sz w:val="32"/>
          <w:szCs w:val="32"/>
          <w:highlight w:val="none"/>
          <w:lang w:eastAsia="zh-CN"/>
        </w:rPr>
        <w:t>8</w:t>
      </w:r>
      <w:r>
        <w:rPr>
          <w:rFonts w:hint="eastAsia" w:ascii="仿宋_GB2312" w:eastAsia="仿宋_GB2312"/>
          <w:color w:val="000000"/>
          <w:sz w:val="32"/>
          <w:szCs w:val="32"/>
          <w:highlight w:val="none"/>
        </w:rPr>
        <w:t>0万元/人</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承运人责任险。</w:t>
      </w:r>
      <w:r>
        <w:rPr>
          <w:rFonts w:hint="eastAsia" w:ascii="仿宋_GB2312" w:eastAsia="仿宋_GB2312"/>
          <w:color w:val="000000"/>
          <w:sz w:val="32"/>
          <w:szCs w:val="32"/>
          <w:highlight w:val="none"/>
          <w:lang w:eastAsia="zh-CN"/>
        </w:rPr>
        <w:tab/>
      </w:r>
    </w:p>
    <w:p w14:paraId="0A453E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若在接送人员上下班途中发生交通事故，或车辆机件故障</w:t>
      </w:r>
      <w:r>
        <w:rPr>
          <w:rFonts w:hint="eastAsia" w:ascii="仿宋_GB2312" w:eastAsia="仿宋_GB2312"/>
          <w:color w:val="000000"/>
          <w:sz w:val="32"/>
          <w:szCs w:val="32"/>
          <w:highlight w:val="none"/>
          <w:lang w:eastAsia="zh-CN"/>
        </w:rPr>
        <w:t>，须</w:t>
      </w:r>
      <w:r>
        <w:rPr>
          <w:rFonts w:hint="eastAsia" w:ascii="仿宋_GB2312" w:eastAsia="仿宋_GB2312"/>
          <w:color w:val="000000"/>
          <w:sz w:val="32"/>
          <w:szCs w:val="32"/>
          <w:highlight w:val="none"/>
        </w:rPr>
        <w:t>第一时间派车转接，如不能在30分钟内安排应急车辆到达现场，应安排所有人员转乘出租的士以4人1台按班车指定线路接送，费用由中标单位全额支付。</w:t>
      </w:r>
    </w:p>
    <w:bookmarkEnd w:id="4"/>
    <w:bookmarkEnd w:id="5"/>
    <w:p w14:paraId="78AE9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bookmarkStart w:id="6" w:name="_Toc217274642"/>
      <w:bookmarkStart w:id="7" w:name="_Toc312244340"/>
      <w:r>
        <w:rPr>
          <w:rFonts w:hint="eastAsia" w:ascii="黑体" w:hAnsi="黑体" w:eastAsia="黑体" w:cs="黑体"/>
          <w:b w:val="0"/>
          <w:bCs/>
          <w:sz w:val="32"/>
          <w:szCs w:val="32"/>
          <w:lang w:val="en-US" w:eastAsia="zh-CN"/>
        </w:rPr>
        <w:t>三、</w:t>
      </w:r>
      <w:bookmarkEnd w:id="6"/>
      <w:bookmarkEnd w:id="7"/>
      <w:r>
        <w:rPr>
          <w:rFonts w:hint="eastAsia" w:ascii="黑体" w:hAnsi="黑体" w:eastAsia="黑体" w:cs="黑体"/>
          <w:b w:val="0"/>
          <w:bCs/>
          <w:sz w:val="32"/>
          <w:szCs w:val="32"/>
          <w:lang w:val="en-US" w:eastAsia="zh-CN"/>
        </w:rPr>
        <w:t>其他要求</w:t>
      </w:r>
    </w:p>
    <w:p w14:paraId="408341C2">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本项目为总包干项目，</w:t>
      </w:r>
      <w:bookmarkStart w:id="8" w:name="_Toc312244341"/>
      <w:bookmarkEnd w:id="8"/>
      <w:bookmarkStart w:id="9" w:name="_Toc217274645"/>
      <w:bookmarkEnd w:id="9"/>
      <w:r>
        <w:rPr>
          <w:rFonts w:hint="eastAsia" w:ascii="仿宋_GB2312" w:hAnsi="仿宋_GB2312" w:eastAsia="仿宋_GB2312" w:cs="仿宋_GB2312"/>
          <w:b w:val="0"/>
          <w:kern w:val="2"/>
          <w:sz w:val="32"/>
          <w:szCs w:val="32"/>
          <w:lang w:val="en-US" w:eastAsia="zh-CN" w:bidi="ar-SA"/>
        </w:rPr>
        <w:t>包括车辆涉及到的司机工资及加班费、夜间停车费、车船税费、修理费、养路费、年检费、保养费、燃油费（充电费）、路桥费、保险费等费用。</w:t>
      </w:r>
    </w:p>
    <w:p w14:paraId="2C4DE4A5">
      <w:pPr>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Cs/>
          <w:sz w:val="32"/>
          <w:szCs w:val="32"/>
          <w:lang w:val="en-US" w:eastAsia="zh-CN"/>
        </w:rPr>
        <w:t>四</w:t>
      </w:r>
      <w:r>
        <w:rPr>
          <w:rFonts w:hint="eastAsia" w:ascii="仿宋_GB2312" w:hAnsi="仿宋_GB2312" w:eastAsia="仿宋_GB2312" w:cs="仿宋_GB2312"/>
          <w:sz w:val="32"/>
          <w:szCs w:val="32"/>
          <w:highlight w:val="none"/>
          <w:lang w:val="en-US" w:eastAsia="zh-CN"/>
        </w:rPr>
        <w:t>、说明：</w:t>
      </w:r>
      <w:r>
        <w:rPr>
          <w:rFonts w:hint="eastAsia" w:ascii="仿宋_GB2312" w:hAnsi="仿宋_GB2312" w:eastAsia="仿宋_GB2312" w:cs="仿宋_GB2312"/>
          <w:sz w:val="32"/>
          <w:szCs w:val="32"/>
          <w:highlight w:val="none"/>
        </w:rPr>
        <w:t>打“★”号条款为实质性条款，若有任何一条负偏离或不满足则导致投标（响应）无效。</w:t>
      </w:r>
    </w:p>
    <w:p w14:paraId="57680735">
      <w:pPr>
        <w:rPr>
          <w:rFonts w:hint="eastAsia" w:ascii="仿宋_GB2312" w:hAnsi="仿宋_GB2312" w:eastAsia="仿宋_GB2312" w:cs="仿宋_GB2312"/>
          <w:sz w:val="32"/>
          <w:szCs w:val="32"/>
        </w:rPr>
      </w:pPr>
    </w:p>
    <w:p w14:paraId="0D7432BC">
      <w:pPr>
        <w:rPr>
          <w:rFonts w:hint="eastAsia" w:ascii="仿宋_GB2312" w:hAnsi="仿宋_GB2312" w:eastAsia="仿宋_GB2312" w:cs="仿宋_GB2312"/>
          <w:sz w:val="32"/>
          <w:szCs w:val="32"/>
        </w:rPr>
      </w:pPr>
    </w:p>
    <w:p w14:paraId="72EE8572">
      <w:pPr>
        <w:rPr>
          <w:rFonts w:hint="eastAsia" w:ascii="仿宋_GB2312" w:hAnsi="仿宋_GB2312" w:eastAsia="仿宋_GB2312" w:cs="仿宋_GB2312"/>
          <w:sz w:val="32"/>
          <w:szCs w:val="32"/>
        </w:rPr>
      </w:pPr>
    </w:p>
    <w:p w14:paraId="17ACC524">
      <w:pPr>
        <w:rPr>
          <w:rFonts w:hint="eastAsia" w:ascii="仿宋_GB2312" w:hAnsi="仿宋_GB2312" w:eastAsia="仿宋_GB2312" w:cs="仿宋_GB2312"/>
          <w:sz w:val="32"/>
          <w:szCs w:val="32"/>
        </w:rPr>
      </w:pPr>
    </w:p>
    <w:p w14:paraId="09382EEF">
      <w:pPr>
        <w:rPr>
          <w:rFonts w:hint="eastAsia" w:ascii="仿宋_GB2312" w:hAnsi="仿宋_GB2312" w:eastAsia="仿宋_GB2312" w:cs="仿宋_GB2312"/>
          <w:sz w:val="32"/>
          <w:szCs w:val="32"/>
        </w:rPr>
      </w:pPr>
    </w:p>
    <w:p w14:paraId="4E40D02C">
      <w:pPr>
        <w:rPr>
          <w:rFonts w:hint="eastAsia" w:ascii="仿宋_GB2312" w:hAnsi="仿宋_GB2312" w:eastAsia="仿宋_GB2312" w:cs="仿宋_GB2312"/>
          <w:sz w:val="32"/>
          <w:szCs w:val="32"/>
        </w:rPr>
      </w:pPr>
    </w:p>
    <w:p w14:paraId="6F9892AD">
      <w:pPr>
        <w:rPr>
          <w:rFonts w:hint="eastAsia" w:ascii="仿宋_GB2312" w:hAnsi="仿宋_GB2312" w:eastAsia="仿宋_GB2312" w:cs="仿宋_GB2312"/>
          <w:sz w:val="32"/>
          <w:szCs w:val="32"/>
        </w:rPr>
      </w:pPr>
    </w:p>
    <w:p w14:paraId="22A6D466">
      <w:pPr>
        <w:rPr>
          <w:rFonts w:hint="eastAsia" w:ascii="仿宋_GB2312" w:hAnsi="仿宋_GB2312" w:eastAsia="仿宋_GB2312" w:cs="仿宋_GB2312"/>
          <w:sz w:val="32"/>
          <w:szCs w:val="32"/>
        </w:rPr>
      </w:pPr>
    </w:p>
    <w:p w14:paraId="066FC29E">
      <w:pPr>
        <w:rPr>
          <w:rFonts w:hint="eastAsia" w:ascii="仿宋_GB2312" w:hAnsi="仿宋_GB2312" w:eastAsia="仿宋_GB2312" w:cs="仿宋_GB2312"/>
          <w:sz w:val="32"/>
          <w:szCs w:val="32"/>
        </w:rPr>
      </w:pPr>
    </w:p>
    <w:p w14:paraId="74C3F3B2">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5EEFB41B">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投标函</w:t>
      </w:r>
    </w:p>
    <w:p w14:paraId="66F818CD">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致：广州南沙口岸服务有限公司        </w:t>
      </w:r>
    </w:p>
    <w:p w14:paraId="4A961F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根据贵公司的</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 w:eastAsia="仿宋_GB2312" w:cs="仿宋"/>
          <w:b w:val="0"/>
          <w:bCs w:val="0"/>
          <w:color w:val="000000"/>
          <w:sz w:val="32"/>
          <w:szCs w:val="32"/>
          <w:highlight w:val="none"/>
          <w:lang w:eastAsia="zh-CN"/>
        </w:rPr>
        <w:t>广州</w:t>
      </w:r>
      <w:r>
        <w:rPr>
          <w:rFonts w:hint="eastAsia" w:ascii="仿宋_GB2312" w:hAnsi="仿宋" w:eastAsia="仿宋_GB2312" w:cs="仿宋"/>
          <w:color w:val="000000"/>
          <w:sz w:val="32"/>
          <w:szCs w:val="32"/>
          <w:highlight w:val="none"/>
        </w:rPr>
        <w:t>南沙</w:t>
      </w:r>
      <w:r>
        <w:rPr>
          <w:rFonts w:hint="eastAsia" w:ascii="仿宋_GB2312" w:hAnsi="仿宋" w:eastAsia="仿宋_GB2312" w:cs="仿宋"/>
          <w:color w:val="000000"/>
          <w:sz w:val="32"/>
          <w:szCs w:val="32"/>
          <w:highlight w:val="none"/>
          <w:lang w:eastAsia="zh-CN"/>
        </w:rPr>
        <w:t>综合保税</w:t>
      </w:r>
      <w:r>
        <w:rPr>
          <w:rFonts w:hint="eastAsia" w:ascii="仿宋_GB2312" w:hAnsi="仿宋" w:eastAsia="仿宋_GB2312" w:cs="仿宋"/>
          <w:color w:val="000000"/>
          <w:sz w:val="32"/>
          <w:szCs w:val="32"/>
          <w:highlight w:val="none"/>
        </w:rPr>
        <w:t>区</w:t>
      </w:r>
      <w:r>
        <w:rPr>
          <w:rFonts w:hint="eastAsia" w:ascii="仿宋_GB2312" w:hAnsi="仿宋" w:eastAsia="仿宋_GB2312" w:cs="仿宋"/>
          <w:color w:val="000000"/>
          <w:sz w:val="32"/>
          <w:szCs w:val="32"/>
          <w:highlight w:val="none"/>
          <w:lang w:eastAsia="zh-CN"/>
        </w:rPr>
        <w:t>加工区口岸工作人员交通</w:t>
      </w:r>
      <w:r>
        <w:rPr>
          <w:rFonts w:hint="eastAsia" w:ascii="仿宋_GB2312" w:hAnsi="仿宋" w:eastAsia="仿宋_GB2312" w:cs="仿宋"/>
          <w:color w:val="000000"/>
          <w:sz w:val="32"/>
          <w:szCs w:val="32"/>
          <w:highlight w:val="none"/>
        </w:rPr>
        <w:t>车租</w:t>
      </w:r>
      <w:r>
        <w:rPr>
          <w:rFonts w:hint="eastAsia" w:ascii="仿宋_GB2312" w:hAnsi="仿宋" w:eastAsia="仿宋_GB2312" w:cs="仿宋"/>
          <w:color w:val="000000"/>
          <w:sz w:val="32"/>
          <w:szCs w:val="32"/>
          <w:highlight w:val="none"/>
          <w:u w:val="single"/>
        </w:rPr>
        <w:t>赁</w:t>
      </w:r>
      <w:r>
        <w:rPr>
          <w:rFonts w:hint="eastAsia" w:ascii="仿宋_GB2312" w:hAnsi="仿宋_GB2312" w:eastAsia="仿宋_GB2312" w:cs="仿宋_GB2312"/>
          <w:b w:val="0"/>
          <w:kern w:val="2"/>
          <w:sz w:val="32"/>
          <w:szCs w:val="32"/>
          <w:u w:val="single"/>
          <w:lang w:val="en-US" w:eastAsia="zh-CN" w:bidi="ar-SA"/>
        </w:rPr>
        <w:t>项目</w:t>
      </w:r>
      <w:r>
        <w:rPr>
          <w:rFonts w:hint="eastAsia" w:ascii="仿宋_GB2312" w:hAnsi="仿宋_GB2312" w:eastAsia="仿宋_GB2312" w:cs="仿宋_GB2312"/>
          <w:b w:val="0"/>
          <w:kern w:val="2"/>
          <w:sz w:val="32"/>
          <w:szCs w:val="32"/>
          <w:lang w:val="en-US" w:eastAsia="zh-CN" w:bidi="ar-SA"/>
        </w:rPr>
        <w:t>，正式授权下述签字人</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（姓名和职务）代表</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（投标人的名称），提交下述文件，一式两份。</w:t>
      </w:r>
    </w:p>
    <w:p w14:paraId="39318F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一、投标函。</w:t>
      </w:r>
    </w:p>
    <w:p w14:paraId="74CC21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二、报价明细表。</w:t>
      </w:r>
    </w:p>
    <w:p w14:paraId="5C6717B7">
      <w:pPr>
        <w:pStyle w:val="5"/>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三、关联性承诺函。</w:t>
      </w:r>
    </w:p>
    <w:p w14:paraId="0B0A7856">
      <w:pPr>
        <w:pStyle w:val="5"/>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color w:val="auto"/>
          <w:kern w:val="2"/>
          <w:sz w:val="32"/>
          <w:szCs w:val="32"/>
          <w:highlight w:val="none"/>
          <w:lang w:val="en-US" w:eastAsia="zh-CN"/>
        </w:rPr>
        <w:t>四、其他资格相关</w:t>
      </w:r>
      <w:r>
        <w:rPr>
          <w:rFonts w:hint="eastAsia" w:ascii="仿宋_GB2312" w:hAnsi="仿宋_GB2312" w:eastAsia="仿宋_GB2312" w:cs="仿宋_GB2312"/>
          <w:b/>
          <w:bCs w:val="0"/>
          <w:color w:val="auto"/>
          <w:kern w:val="2"/>
          <w:sz w:val="32"/>
          <w:szCs w:val="32"/>
          <w:highlight w:val="none"/>
        </w:rPr>
        <w:t>承诺函</w:t>
      </w:r>
      <w:r>
        <w:rPr>
          <w:rFonts w:hint="eastAsia" w:ascii="仿宋_GB2312" w:hAnsi="仿宋_GB2312" w:eastAsia="仿宋_GB2312" w:cs="仿宋_GB2312"/>
          <w:b/>
          <w:bCs w:val="0"/>
          <w:kern w:val="2"/>
          <w:sz w:val="32"/>
          <w:szCs w:val="32"/>
          <w:lang w:eastAsia="zh-CN"/>
        </w:rPr>
        <w:t>。</w:t>
      </w:r>
    </w:p>
    <w:p w14:paraId="321F65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黑体" w:hAnsi="黑体" w:eastAsia="黑体" w:cs="黑体"/>
          <w:sz w:val="32"/>
          <w:szCs w:val="32"/>
          <w:lang w:val="en-US" w:eastAsia="zh-CN"/>
        </w:rPr>
        <w:t>五</w:t>
      </w:r>
      <w:r>
        <w:rPr>
          <w:rFonts w:hint="eastAsia" w:ascii="黑体" w:hAnsi="黑体" w:eastAsia="黑体" w:cs="黑体"/>
          <w:sz w:val="32"/>
          <w:szCs w:val="32"/>
        </w:rPr>
        <w:t>、资质证明文件：</w:t>
      </w:r>
      <w:r>
        <w:rPr>
          <w:rFonts w:hint="eastAsia" w:ascii="仿宋_GB2312" w:hAnsi="仿宋_GB2312" w:eastAsia="仿宋_GB2312" w:cs="仿宋_GB2312"/>
          <w:b w:val="0"/>
          <w:kern w:val="2"/>
          <w:sz w:val="32"/>
          <w:szCs w:val="32"/>
          <w:lang w:val="en-US" w:eastAsia="zh-CN" w:bidi="ar-SA"/>
        </w:rPr>
        <w:t>有效的营业执照复印件、法定代表人身份证复印件、</w:t>
      </w:r>
      <w:r>
        <w:rPr>
          <w:rFonts w:hint="eastAsia" w:ascii="仿宋_GB2312" w:hAnsi="仿宋_GB2312" w:eastAsia="仿宋_GB2312" w:cs="仿宋_GB2312"/>
          <w:sz w:val="32"/>
          <w:szCs w:val="32"/>
        </w:rPr>
        <w:t>法定代表人证明书原件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kern w:val="2"/>
          <w:sz w:val="32"/>
          <w:szCs w:val="32"/>
          <w:lang w:val="en-US" w:eastAsia="zh-CN" w:bidi="ar-SA"/>
        </w:rPr>
        <w:t>投标授权委托书、受委托人身份证复印件。</w:t>
      </w:r>
    </w:p>
    <w:p w14:paraId="0CD1DF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使用车辆</w:t>
      </w:r>
      <w:r>
        <w:rPr>
          <w:rFonts w:hint="eastAsia" w:ascii="黑体" w:hAnsi="黑体" w:eastAsia="黑体" w:cs="黑体"/>
          <w:sz w:val="32"/>
          <w:szCs w:val="32"/>
        </w:rPr>
        <w:t>证明材料。</w:t>
      </w:r>
    </w:p>
    <w:p w14:paraId="1FEE4B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、据此函，投标人兹宣布同意如下：</w:t>
      </w:r>
    </w:p>
    <w:p w14:paraId="4DD974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（一）我方将按招标文件的规定履行协议责任和义务。</w:t>
      </w:r>
    </w:p>
    <w:p w14:paraId="5D9704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（二）我方已详细审核全部招标文件及其有效补充文件，我方知道必须放弃提出含糊不清或误解的问题的权力。</w:t>
      </w:r>
    </w:p>
    <w:p w14:paraId="125BBF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（三）我方同意从规定的开标日期起遵循本投标文件，并在规定的投标有效期期满之前，本投标文件始终对我方具有约束力；如果中标,本次招标文件和本投标文件将作为协议的附件。</w:t>
      </w:r>
    </w:p>
    <w:p w14:paraId="22E199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（四）我方同意向招标人提供贵方可能另外要求的与投标有关的任何证据或资料。</w:t>
      </w:r>
    </w:p>
    <w:p w14:paraId="7BBCCC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（五）一旦我方中标,我们愿意履行自己在投标文件中的全部承诺和责任。</w:t>
      </w:r>
    </w:p>
    <w:p w14:paraId="64F8E6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（六）我方愿意遵守招标文件中对投标者的所有规定。</w:t>
      </w:r>
    </w:p>
    <w:p w14:paraId="285168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（七）我方完全理解贵公司有保留在授标之前任何时候接受或拒绝任何投标，以及宣布招标程序无效或拒绝所有投标的权力。我们完全理解贵公司无向未中标人解释未中标理由的义务。</w:t>
      </w:r>
    </w:p>
    <w:p w14:paraId="2DAB93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（八）我方知道如用虚假材料或恶意方式向贵公司提出质疑的话，将承担相应的法律责任。同时，我们承诺：我们如果有上述行为的话，我们将无条件承担贵公司相关的调查论证费用。</w:t>
      </w:r>
    </w:p>
    <w:p w14:paraId="330402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（九）我方承诺满足合格的投标人资格要求。</w:t>
      </w:r>
    </w:p>
    <w:p w14:paraId="10C501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（十）与本投标有关的正式通讯地址为：</w:t>
      </w:r>
    </w:p>
    <w:p w14:paraId="370EB5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地址：</w:t>
      </w:r>
    </w:p>
    <w:p w14:paraId="12A812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电话：</w:t>
      </w:r>
    </w:p>
    <w:p w14:paraId="42DCAA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投标人（盖章） ：                   </w:t>
      </w:r>
    </w:p>
    <w:p w14:paraId="64A689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日期：</w:t>
      </w:r>
    </w:p>
    <w:p w14:paraId="7E1C6230">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A2DC608">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DCF4D67">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0E31906">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BD0F61B">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AEEB56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sz w:val="32"/>
          <w:szCs w:val="32"/>
        </w:rPr>
      </w:pPr>
      <w:r>
        <w:rPr>
          <w:rFonts w:hint="eastAsia" w:ascii="仿宋" w:hAnsi="仿宋" w:eastAsia="仿宋" w:cs="仿宋"/>
          <w:sz w:val="32"/>
          <w:szCs w:val="32"/>
        </w:rPr>
        <w:br w:type="page"/>
      </w:r>
    </w:p>
    <w:p w14:paraId="70B21095">
      <w:pPr>
        <w:keepNext w:val="0"/>
        <w:keepLines w:val="0"/>
        <w:pageBreakBefore w:val="0"/>
        <w:widowControl/>
        <w:shd w:val="clear" w:color="auto" w:fill="FFFFFF"/>
        <w:kinsoku/>
        <w:wordWrap/>
        <w:overflowPunct/>
        <w:topLinePunct w:val="0"/>
        <w:autoSpaceDE/>
        <w:autoSpaceDN/>
        <w:bidi w:val="0"/>
        <w:adjustRightInd/>
        <w:snapToGrid/>
        <w:spacing w:after="150" w:line="360" w:lineRule="auto"/>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附件3</w:t>
      </w:r>
    </w:p>
    <w:p w14:paraId="5B6F988F">
      <w:pPr>
        <w:keepNext w:val="0"/>
        <w:keepLines w:val="0"/>
        <w:pageBreakBefore w:val="0"/>
        <w:widowControl/>
        <w:shd w:val="clear" w:color="auto" w:fill="FFFFFF"/>
        <w:kinsoku/>
        <w:wordWrap/>
        <w:overflowPunct/>
        <w:topLinePunct w:val="0"/>
        <w:autoSpaceDE/>
        <w:autoSpaceDN/>
        <w:bidi w:val="0"/>
        <w:adjustRightInd/>
        <w:snapToGrid/>
        <w:spacing w:after="150" w:line="360" w:lineRule="auto"/>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关联性</w:t>
      </w:r>
      <w:r>
        <w:rPr>
          <w:rFonts w:hint="eastAsia" w:ascii="方正小标宋简体" w:hAnsi="方正小标宋简体" w:eastAsia="方正小标宋简体" w:cs="方正小标宋简体"/>
          <w:b w:val="0"/>
          <w:bCs w:val="0"/>
          <w:color w:val="auto"/>
          <w:kern w:val="0"/>
          <w:sz w:val="44"/>
          <w:szCs w:val="44"/>
          <w:highlight w:val="none"/>
        </w:rPr>
        <w:t>承诺函</w:t>
      </w:r>
    </w:p>
    <w:p w14:paraId="52FE26AB">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广州南沙口岸服务有限公司：</w:t>
      </w:r>
    </w:p>
    <w:p w14:paraId="2C6FD04F">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我方承诺与其他投标人之间不存在任何关联关系，不存在围标、串标等其他影响公平、公正招标的情形。</w:t>
      </w:r>
    </w:p>
    <w:p w14:paraId="61D7F210">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如我方存在以上情形，我方自愿放弃投标，自愿放弃追究招标人任何责任的权利。</w:t>
      </w:r>
    </w:p>
    <w:p w14:paraId="4A21B032">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14:paraId="4625500C">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062E894A">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7A32CAD3">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179B2B7F">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投标人名称（盖章）：</w:t>
      </w:r>
    </w:p>
    <w:p w14:paraId="72B50536">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授权代表（签名）：</w:t>
      </w:r>
    </w:p>
    <w:p w14:paraId="0AC8E9E4">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    务：</w:t>
      </w:r>
    </w:p>
    <w:p w14:paraId="191D80D2">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    期：        年      月      日</w:t>
      </w:r>
    </w:p>
    <w:p w14:paraId="3EE6A60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14:paraId="693B8C61">
      <w:pPr>
        <w:snapToGrid w:val="0"/>
        <w:spacing w:line="360" w:lineRule="auto"/>
        <w:rPr>
          <w:rFonts w:hint="eastAsia" w:ascii="仿宋_GB2312" w:hAnsi="仿宋_GB2312" w:eastAsia="仿宋_GB2312" w:cs="仿宋_GB2312"/>
          <w:sz w:val="32"/>
          <w:szCs w:val="32"/>
        </w:rPr>
      </w:pPr>
    </w:p>
    <w:p w14:paraId="46C336B6">
      <w:pPr>
        <w:snapToGrid w:val="0"/>
        <w:spacing w:line="360" w:lineRule="auto"/>
        <w:rPr>
          <w:rFonts w:hint="eastAsia" w:ascii="仿宋_GB2312" w:hAnsi="仿宋_GB2312" w:eastAsia="仿宋_GB2312" w:cs="仿宋_GB2312"/>
          <w:sz w:val="32"/>
          <w:szCs w:val="32"/>
        </w:rPr>
      </w:pPr>
    </w:p>
    <w:p w14:paraId="7E6A547D">
      <w:pPr>
        <w:snapToGrid w:val="0"/>
        <w:spacing w:line="360" w:lineRule="auto"/>
        <w:rPr>
          <w:rFonts w:hint="eastAsia" w:ascii="仿宋_GB2312" w:hAnsi="仿宋_GB2312" w:eastAsia="仿宋_GB2312" w:cs="仿宋_GB2312"/>
          <w:sz w:val="32"/>
          <w:szCs w:val="32"/>
        </w:rPr>
      </w:pPr>
    </w:p>
    <w:p w14:paraId="586E01B2">
      <w:pPr>
        <w:snapToGrid w:val="0"/>
        <w:spacing w:line="360" w:lineRule="auto"/>
        <w:rPr>
          <w:rFonts w:hint="eastAsia" w:ascii="仿宋_GB2312" w:hAnsi="仿宋_GB2312" w:eastAsia="仿宋_GB2312" w:cs="仿宋_GB2312"/>
          <w:sz w:val="32"/>
          <w:szCs w:val="32"/>
        </w:rPr>
      </w:pPr>
    </w:p>
    <w:p w14:paraId="352B0F58">
      <w:pPr>
        <w:snapToGrid w:val="0"/>
        <w:spacing w:line="360" w:lineRule="auto"/>
        <w:rPr>
          <w:rFonts w:hint="eastAsia" w:ascii="仿宋_GB2312" w:hAnsi="仿宋_GB2312" w:eastAsia="仿宋_GB2312" w:cs="仿宋_GB2312"/>
          <w:sz w:val="32"/>
          <w:szCs w:val="32"/>
        </w:rPr>
      </w:pPr>
    </w:p>
    <w:p w14:paraId="18070AC0">
      <w:pPr>
        <w:snapToGrid w:val="0"/>
        <w:spacing w:line="360" w:lineRule="auto"/>
        <w:rPr>
          <w:rFonts w:hint="eastAsia" w:ascii="仿宋_GB2312" w:hAnsi="仿宋_GB2312" w:eastAsia="仿宋_GB2312" w:cs="仿宋_GB2312"/>
          <w:sz w:val="32"/>
          <w:szCs w:val="32"/>
        </w:rPr>
      </w:pPr>
    </w:p>
    <w:p w14:paraId="15FECFBD">
      <w:pPr>
        <w:snapToGrid w:val="0"/>
        <w:spacing w:line="360" w:lineRule="auto"/>
        <w:rPr>
          <w:rFonts w:hint="eastAsia" w:ascii="仿宋_GB2312" w:hAnsi="仿宋_GB2312" w:eastAsia="仿宋_GB2312" w:cs="仿宋_GB2312"/>
          <w:sz w:val="32"/>
          <w:szCs w:val="32"/>
        </w:rPr>
      </w:pPr>
    </w:p>
    <w:p w14:paraId="0C0584EC">
      <w:pPr>
        <w:keepNext w:val="0"/>
        <w:keepLines w:val="0"/>
        <w:pageBreakBefore w:val="0"/>
        <w:widowControl/>
        <w:shd w:val="clear" w:color="auto" w:fill="FFFFFF"/>
        <w:kinsoku/>
        <w:wordWrap/>
        <w:overflowPunct/>
        <w:topLinePunct w:val="0"/>
        <w:autoSpaceDE/>
        <w:autoSpaceDN/>
        <w:bidi w:val="0"/>
        <w:adjustRightInd/>
        <w:snapToGrid/>
        <w:spacing w:after="150" w:line="360" w:lineRule="auto"/>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附件4</w:t>
      </w:r>
    </w:p>
    <w:p w14:paraId="756B1D40">
      <w:pPr>
        <w:keepNext w:val="0"/>
        <w:keepLines w:val="0"/>
        <w:pageBreakBefore w:val="0"/>
        <w:widowControl/>
        <w:shd w:val="clear" w:color="auto" w:fill="FFFFFF"/>
        <w:kinsoku/>
        <w:wordWrap/>
        <w:overflowPunct/>
        <w:topLinePunct w:val="0"/>
        <w:autoSpaceDE/>
        <w:autoSpaceDN/>
        <w:bidi w:val="0"/>
        <w:adjustRightInd/>
        <w:snapToGrid/>
        <w:spacing w:after="150" w:line="360" w:lineRule="auto"/>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其他资格相关</w:t>
      </w:r>
      <w:r>
        <w:rPr>
          <w:rFonts w:hint="eastAsia" w:ascii="方正小标宋简体" w:hAnsi="方正小标宋简体" w:eastAsia="方正小标宋简体" w:cs="方正小标宋简体"/>
          <w:b w:val="0"/>
          <w:bCs w:val="0"/>
          <w:color w:val="auto"/>
          <w:kern w:val="0"/>
          <w:sz w:val="44"/>
          <w:szCs w:val="44"/>
          <w:highlight w:val="none"/>
        </w:rPr>
        <w:t>承诺函</w:t>
      </w:r>
    </w:p>
    <w:p w14:paraId="75944740">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广州南沙口岸服务有限公司：</w:t>
      </w:r>
    </w:p>
    <w:p w14:paraId="2BC6987F">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 w:eastAsia="仿宋_GB2312" w:cs="仿宋"/>
          <w:b w:val="0"/>
          <w:bCs w:val="0"/>
          <w:i w:val="0"/>
          <w:iCs w:val="0"/>
          <w:caps w:val="0"/>
          <w:color w:val="000000"/>
          <w:spacing w:val="0"/>
          <w:sz w:val="32"/>
          <w:szCs w:val="32"/>
          <w:highlight w:val="none"/>
          <w:shd w:val="clear"/>
          <w:lang w:eastAsia="zh-CN"/>
        </w:rPr>
      </w:pPr>
      <w:r>
        <w:rPr>
          <w:rFonts w:hint="eastAsia" w:ascii="仿宋_GB2312" w:hAnsi="仿宋_GB2312" w:eastAsia="仿宋_GB2312" w:cs="仿宋_GB2312"/>
          <w:b w:val="0"/>
          <w:bCs w:val="0"/>
          <w:sz w:val="32"/>
          <w:szCs w:val="32"/>
          <w:highlight w:val="none"/>
          <w:lang w:val="en-US" w:eastAsia="zh-CN"/>
        </w:rPr>
        <w:t>我方承诺</w:t>
      </w:r>
      <w:r>
        <w:rPr>
          <w:rFonts w:hint="eastAsia" w:ascii="仿宋_GB2312" w:hAnsi="仿宋" w:eastAsia="仿宋_GB2312" w:cs="仿宋"/>
          <w:b w:val="0"/>
          <w:bCs/>
          <w:color w:val="000000"/>
          <w:sz w:val="32"/>
          <w:szCs w:val="32"/>
          <w:highlight w:val="none"/>
          <w:lang w:eastAsia="zh-CN"/>
        </w:rPr>
        <w:t>有</w:t>
      </w:r>
      <w:r>
        <w:rPr>
          <w:rFonts w:hint="eastAsia" w:ascii="仿宋_GB2312" w:hAnsi="仿宋" w:eastAsia="仿宋_GB2312" w:cs="仿宋"/>
          <w:b w:val="0"/>
          <w:bCs w:val="0"/>
          <w:i w:val="0"/>
          <w:iCs w:val="0"/>
          <w:caps w:val="0"/>
          <w:color w:val="000000"/>
          <w:spacing w:val="0"/>
          <w:sz w:val="32"/>
          <w:szCs w:val="32"/>
          <w:highlight w:val="none"/>
          <w:shd w:val="clear"/>
          <w:lang w:eastAsia="zh-CN"/>
        </w:rPr>
        <w:t>依法缴纳税收和社会保障资金的良好记录。</w:t>
      </w:r>
    </w:p>
    <w:p w14:paraId="1C58EC16">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 w:eastAsia="仿宋_GB2312" w:cs="仿宋"/>
          <w:b w:val="0"/>
          <w:bCs w:val="0"/>
          <w:i w:val="0"/>
          <w:iCs w:val="0"/>
          <w:caps w:val="0"/>
          <w:color w:val="000000"/>
          <w:spacing w:val="0"/>
          <w:sz w:val="32"/>
          <w:szCs w:val="32"/>
          <w:highlight w:val="none"/>
          <w:shd w:val="clear"/>
          <w:lang w:val="en-US" w:eastAsia="zh-CN"/>
        </w:rPr>
      </w:pPr>
      <w:r>
        <w:rPr>
          <w:rFonts w:hint="eastAsia" w:ascii="仿宋_GB2312" w:hAnsi="仿宋" w:eastAsia="仿宋_GB2312" w:cs="仿宋"/>
          <w:b w:val="0"/>
          <w:bCs w:val="0"/>
          <w:i w:val="0"/>
          <w:iCs w:val="0"/>
          <w:caps w:val="0"/>
          <w:color w:val="000000"/>
          <w:spacing w:val="0"/>
          <w:sz w:val="32"/>
          <w:szCs w:val="32"/>
          <w:highlight w:val="none"/>
          <w:shd w:val="clear"/>
          <w:lang w:val="en-US" w:eastAsia="zh-CN"/>
        </w:rPr>
        <w:t>我方</w:t>
      </w:r>
      <w:r>
        <w:rPr>
          <w:rFonts w:hint="eastAsia" w:ascii="仿宋_GB2312" w:hAnsi="仿宋" w:eastAsia="仿宋_GB2312" w:cs="仿宋"/>
          <w:b w:val="0"/>
          <w:bCs w:val="0"/>
          <w:i w:val="0"/>
          <w:iCs w:val="0"/>
          <w:caps w:val="0"/>
          <w:color w:val="000000"/>
          <w:spacing w:val="0"/>
          <w:sz w:val="32"/>
          <w:szCs w:val="32"/>
          <w:highlight w:val="none"/>
          <w:shd w:val="clear"/>
          <w:lang w:eastAsia="zh-CN"/>
        </w:rPr>
        <w:t>参加本项目投标活动前3年内（</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2022年6月至2025年7月）</w:t>
      </w:r>
      <w:r>
        <w:rPr>
          <w:rFonts w:hint="eastAsia" w:ascii="仿宋_GB2312" w:hAnsi="仿宋" w:eastAsia="仿宋_GB2312" w:cs="仿宋"/>
          <w:b w:val="0"/>
          <w:bCs w:val="0"/>
          <w:i w:val="0"/>
          <w:iCs w:val="0"/>
          <w:caps w:val="0"/>
          <w:color w:val="000000"/>
          <w:spacing w:val="0"/>
          <w:sz w:val="32"/>
          <w:szCs w:val="32"/>
          <w:highlight w:val="none"/>
          <w:shd w:val="clear"/>
          <w:lang w:eastAsia="zh-CN"/>
        </w:rPr>
        <w:t>，在经营活动中没有重大违法记录</w:t>
      </w:r>
    </w:p>
    <w:p w14:paraId="5AEF641A">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特此承诺。</w:t>
      </w:r>
    </w:p>
    <w:p w14:paraId="676ED186">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14CC4A20">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7101403E">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p>
    <w:p w14:paraId="44F12120">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投标人名称（盖章）：</w:t>
      </w:r>
    </w:p>
    <w:p w14:paraId="77FA0C59">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授权代表（签名）：</w:t>
      </w:r>
    </w:p>
    <w:p w14:paraId="328F2164">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职    务：</w:t>
      </w:r>
    </w:p>
    <w:p w14:paraId="6B3BABF5">
      <w:pPr>
        <w:pStyle w:val="5"/>
        <w:keepNext w:val="0"/>
        <w:keepLines w:val="0"/>
        <w:pageBreakBefore w:val="0"/>
        <w:widowControl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    期：        年      月      日</w:t>
      </w:r>
    </w:p>
    <w:p w14:paraId="16F2A412">
      <w:pPr>
        <w:snapToGrid/>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9AE4957">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14:paraId="46DFE8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投标授权委托书 </w:t>
      </w:r>
    </w:p>
    <w:p w14:paraId="57FFAF2F">
      <w:pPr>
        <w:pStyle w:val="5"/>
      </w:pPr>
    </w:p>
    <w:p w14:paraId="6AAF43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本人（法定代表人）</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身份证号：</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现授权委托我司</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（身份证号：</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lang w:val="en-US" w:eastAsia="zh-CN" w:bidi="ar-SA"/>
        </w:rPr>
        <w:t>）为我司代理人，参与贵司的《广州南沙综合保税区加工区口岸工作人员交通车租赁项目》投标事宜，代理人在投标、合同谈判、项目实施过程中签署的一切与项目有关的文件，我司均予以承认，并承担相应的法律责任。</w:t>
      </w:r>
    </w:p>
    <w:p w14:paraId="761E46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p>
    <w:p w14:paraId="562727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p>
    <w:p w14:paraId="5B0042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法定代表人：</w:t>
      </w:r>
    </w:p>
    <w:p w14:paraId="033D8A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代理人：</w:t>
      </w:r>
    </w:p>
    <w:p w14:paraId="3AC0FF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公司盖章（公章）：    </w:t>
      </w:r>
    </w:p>
    <w:p w14:paraId="2DE601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年  月  日</w:t>
      </w:r>
    </w:p>
    <w:p w14:paraId="19ABD1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CCA69E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14:paraId="136A223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C5C09D9">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7171710">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A67A492">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DC38335">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90C28D3">
      <w:pPr>
        <w:pStyle w:val="5"/>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EastAsia"/>
          <w:sz w:val="32"/>
          <w:szCs w:val="32"/>
        </w:rPr>
      </w:pPr>
    </w:p>
    <w:p w14:paraId="2CE59137">
      <w:pPr>
        <w:widowControl/>
        <w:jc w:val="left"/>
        <w:rPr>
          <w:rFonts w:ascii="仿宋" w:hAnsi="仿宋" w:eastAsia="仿宋" w:cstheme="minorEastAsia"/>
          <w:b/>
          <w:sz w:val="32"/>
          <w:szCs w:val="32"/>
        </w:rPr>
      </w:pPr>
      <w:r>
        <w:rPr>
          <w:rFonts w:ascii="仿宋" w:hAnsi="仿宋" w:eastAsia="仿宋" w:cstheme="minorEastAsia"/>
          <w:sz w:val="32"/>
          <w:szCs w:val="32"/>
        </w:rPr>
        <w:br w:type="page"/>
      </w:r>
    </w:p>
    <w:p w14:paraId="089F16DB">
      <w:pPr>
        <w:spacing w:line="400" w:lineRule="exact"/>
        <w:jc w:val="left"/>
        <w:textAlignment w:val="baseline"/>
        <w:rPr>
          <w:rFonts w:ascii="仿宋" w:hAnsi="仿宋" w:eastAsia="仿宋" w:cstheme="minorEastAsia"/>
          <w:b w:val="0"/>
          <w:bCs w:val="0"/>
          <w:sz w:val="32"/>
          <w:szCs w:val="32"/>
        </w:rPr>
      </w:pPr>
      <w:r>
        <w:rPr>
          <w:rFonts w:hint="eastAsia" w:ascii="仿宋" w:hAnsi="仿宋" w:eastAsia="仿宋" w:cstheme="minorEastAsia"/>
          <w:b w:val="0"/>
          <w:bCs w:val="0"/>
          <w:sz w:val="32"/>
          <w:szCs w:val="32"/>
        </w:rPr>
        <w:t>附件</w:t>
      </w:r>
      <w:r>
        <w:rPr>
          <w:rFonts w:hint="eastAsia" w:ascii="仿宋" w:hAnsi="仿宋" w:eastAsia="仿宋" w:cstheme="minorEastAsia"/>
          <w:b w:val="0"/>
          <w:bCs w:val="0"/>
          <w:sz w:val="32"/>
          <w:szCs w:val="32"/>
          <w:lang w:val="en-US" w:eastAsia="zh-CN"/>
        </w:rPr>
        <w:t>6</w:t>
      </w:r>
    </w:p>
    <w:p w14:paraId="609ECB7B">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报价明细表</w:t>
      </w:r>
    </w:p>
    <w:p w14:paraId="16B1F068">
      <w:pPr>
        <w:pStyle w:val="5"/>
        <w:rPr>
          <w:sz w:val="24"/>
          <w:szCs w:val="24"/>
        </w:rPr>
      </w:pPr>
    </w:p>
    <w:p w14:paraId="201809EB">
      <w:pPr>
        <w:spacing w:line="400" w:lineRule="exact"/>
        <w:textAlignment w:val="baseline"/>
        <w:rPr>
          <w:rFonts w:ascii="宋体" w:hAnsi="宋体" w:cs="宋体"/>
          <w:sz w:val="24"/>
          <w:szCs w:val="24"/>
        </w:rPr>
      </w:pPr>
      <w:r>
        <w:rPr>
          <w:rFonts w:hint="eastAsia" w:ascii="黑体" w:hAnsi="黑体" w:eastAsia="黑体" w:cs="黑体"/>
          <w:sz w:val="32"/>
          <w:szCs w:val="32"/>
        </w:rPr>
        <w:t>项目名称：广州南沙综合保稅区</w:t>
      </w:r>
      <w:r>
        <w:rPr>
          <w:rFonts w:hint="eastAsia" w:ascii="黑体" w:hAnsi="黑体" w:eastAsia="黑体" w:cs="黑体"/>
          <w:sz w:val="32"/>
          <w:szCs w:val="32"/>
          <w:lang w:eastAsia="zh-CN"/>
        </w:rPr>
        <w:t>加工区口岸工作人员交通</w:t>
      </w:r>
      <w:r>
        <w:rPr>
          <w:rFonts w:hint="eastAsia" w:ascii="黑体" w:hAnsi="黑体" w:eastAsia="黑体" w:cs="黑体"/>
          <w:sz w:val="32"/>
          <w:szCs w:val="32"/>
          <w:lang w:val="en-US" w:eastAsia="zh-CN"/>
        </w:rPr>
        <w:t>车租赁</w:t>
      </w:r>
      <w:r>
        <w:rPr>
          <w:rFonts w:hint="eastAsia" w:ascii="黑体" w:hAnsi="黑体" w:eastAsia="黑体" w:cs="黑体"/>
          <w:sz w:val="32"/>
          <w:szCs w:val="32"/>
        </w:rPr>
        <w:t xml:space="preserve">项目    </w:t>
      </w:r>
      <w:r>
        <w:rPr>
          <w:rFonts w:hint="eastAsia" w:ascii="宋体" w:hAnsi="宋体" w:cs="宋体"/>
          <w:sz w:val="28"/>
          <w:szCs w:val="28"/>
        </w:rPr>
        <w:t xml:space="preserve">     </w:t>
      </w:r>
    </w:p>
    <w:tbl>
      <w:tblPr>
        <w:tblStyle w:val="11"/>
        <w:tblpPr w:leftFromText="180" w:rightFromText="180" w:vertAnchor="text" w:horzAnchor="page" w:tblpX="1202" w:tblpY="407"/>
        <w:tblOverlap w:val="never"/>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534"/>
        <w:gridCol w:w="4122"/>
        <w:gridCol w:w="674"/>
        <w:gridCol w:w="1192"/>
        <w:gridCol w:w="1230"/>
        <w:gridCol w:w="1170"/>
      </w:tblGrid>
      <w:tr w14:paraId="7A8C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3" w:type="dxa"/>
            <w:vAlign w:val="center"/>
          </w:tcPr>
          <w:p w14:paraId="57E2F504">
            <w:pPr>
              <w:spacing w:line="300" w:lineRule="auto"/>
              <w:textAlignment w:val="baseline"/>
              <w:rPr>
                <w:rFonts w:ascii="宋体" w:hAnsi="宋体" w:cs="宋体"/>
                <w:b/>
                <w:bCs/>
                <w:sz w:val="24"/>
                <w:szCs w:val="24"/>
              </w:rPr>
            </w:pPr>
            <w:r>
              <w:rPr>
                <w:rFonts w:hint="eastAsia" w:ascii="宋体" w:hAnsi="宋体" w:cs="宋体"/>
                <w:b/>
                <w:bCs/>
                <w:sz w:val="24"/>
                <w:szCs w:val="24"/>
              </w:rPr>
              <w:t>序号</w:t>
            </w:r>
          </w:p>
        </w:tc>
        <w:tc>
          <w:tcPr>
            <w:tcW w:w="1534" w:type="dxa"/>
            <w:vAlign w:val="center"/>
          </w:tcPr>
          <w:p w14:paraId="09B78AB5">
            <w:pPr>
              <w:spacing w:line="300" w:lineRule="auto"/>
              <w:jc w:val="center"/>
              <w:textAlignment w:val="baseline"/>
              <w:rPr>
                <w:rFonts w:ascii="宋体" w:hAnsi="宋体" w:cs="宋体"/>
                <w:b/>
                <w:bCs/>
                <w:sz w:val="24"/>
                <w:szCs w:val="24"/>
              </w:rPr>
            </w:pPr>
            <w:r>
              <w:rPr>
                <w:rFonts w:hint="eastAsia" w:ascii="宋体" w:hAnsi="宋体" w:cs="宋体"/>
                <w:b/>
                <w:bCs/>
                <w:sz w:val="24"/>
                <w:szCs w:val="24"/>
              </w:rPr>
              <w:t>名称</w:t>
            </w:r>
          </w:p>
        </w:tc>
        <w:tc>
          <w:tcPr>
            <w:tcW w:w="4122" w:type="dxa"/>
            <w:vAlign w:val="center"/>
          </w:tcPr>
          <w:p w14:paraId="25B5483A">
            <w:pPr>
              <w:spacing w:line="300" w:lineRule="auto"/>
              <w:jc w:val="center"/>
              <w:textAlignment w:val="baseline"/>
              <w:rPr>
                <w:rFonts w:ascii="宋体" w:hAnsi="宋体" w:cs="宋体"/>
                <w:b/>
                <w:bCs/>
                <w:sz w:val="24"/>
                <w:szCs w:val="24"/>
              </w:rPr>
            </w:pPr>
            <w:r>
              <w:rPr>
                <w:rFonts w:hint="eastAsia" w:ascii="宋体" w:hAnsi="宋体" w:cs="宋体"/>
                <w:b/>
                <w:bCs/>
                <w:sz w:val="24"/>
                <w:szCs w:val="24"/>
              </w:rPr>
              <w:t>项目特征</w:t>
            </w:r>
          </w:p>
        </w:tc>
        <w:tc>
          <w:tcPr>
            <w:tcW w:w="674" w:type="dxa"/>
            <w:vAlign w:val="center"/>
          </w:tcPr>
          <w:p w14:paraId="355A7901">
            <w:pPr>
              <w:spacing w:line="300" w:lineRule="auto"/>
              <w:jc w:val="center"/>
              <w:textAlignment w:val="baseline"/>
              <w:rPr>
                <w:rFonts w:ascii="宋体" w:hAnsi="宋体" w:cs="宋体"/>
                <w:b/>
                <w:bCs/>
                <w:sz w:val="24"/>
                <w:szCs w:val="24"/>
              </w:rPr>
            </w:pPr>
            <w:r>
              <w:rPr>
                <w:rFonts w:hint="eastAsia" w:ascii="宋体" w:hAnsi="宋体" w:cs="宋体"/>
                <w:b/>
                <w:bCs/>
                <w:sz w:val="24"/>
                <w:szCs w:val="24"/>
              </w:rPr>
              <w:t>数量</w:t>
            </w:r>
          </w:p>
        </w:tc>
        <w:tc>
          <w:tcPr>
            <w:tcW w:w="1192" w:type="dxa"/>
            <w:vAlign w:val="center"/>
          </w:tcPr>
          <w:p w14:paraId="31FE2B84">
            <w:pPr>
              <w:spacing w:line="300" w:lineRule="auto"/>
              <w:jc w:val="center"/>
              <w:textAlignment w:val="baseline"/>
              <w:rPr>
                <w:rFonts w:ascii="宋体" w:hAnsi="宋体" w:eastAsia="宋体" w:cs="宋体"/>
                <w:b/>
                <w:bCs/>
                <w:sz w:val="24"/>
                <w:szCs w:val="24"/>
              </w:rPr>
            </w:pPr>
            <w:r>
              <w:rPr>
                <w:rFonts w:hint="eastAsia" w:ascii="宋体" w:hAnsi="宋体" w:cs="宋体"/>
                <w:b/>
                <w:bCs/>
                <w:sz w:val="24"/>
                <w:szCs w:val="24"/>
                <w:lang w:val="en-US" w:eastAsia="zh-CN"/>
              </w:rPr>
              <w:t>不</w:t>
            </w:r>
            <w:r>
              <w:rPr>
                <w:rFonts w:hint="eastAsia" w:ascii="宋体" w:hAnsi="宋体" w:cs="宋体"/>
                <w:b/>
                <w:bCs/>
                <w:sz w:val="24"/>
                <w:szCs w:val="24"/>
              </w:rPr>
              <w:t>含税单价（元）</w:t>
            </w:r>
          </w:p>
        </w:tc>
        <w:tc>
          <w:tcPr>
            <w:tcW w:w="1230" w:type="dxa"/>
            <w:vAlign w:val="center"/>
          </w:tcPr>
          <w:p w14:paraId="5320948B">
            <w:pPr>
              <w:spacing w:line="300" w:lineRule="auto"/>
              <w:jc w:val="center"/>
              <w:textAlignment w:val="baseline"/>
              <w:rPr>
                <w:rFonts w:ascii="宋体" w:hAnsi="宋体" w:eastAsia="宋体" w:cs="宋体"/>
                <w:b/>
                <w:bCs/>
                <w:sz w:val="24"/>
                <w:szCs w:val="24"/>
              </w:rPr>
            </w:pPr>
            <w:r>
              <w:rPr>
                <w:rFonts w:hint="eastAsia" w:ascii="宋体" w:hAnsi="宋体" w:cs="宋体"/>
                <w:b/>
                <w:bCs/>
                <w:sz w:val="24"/>
                <w:szCs w:val="24"/>
                <w:lang w:val="en-US" w:eastAsia="zh-CN"/>
              </w:rPr>
              <w:t>不</w:t>
            </w:r>
            <w:r>
              <w:rPr>
                <w:rFonts w:hint="eastAsia" w:ascii="宋体" w:hAnsi="宋体" w:cs="宋体"/>
                <w:b/>
                <w:bCs/>
                <w:sz w:val="24"/>
                <w:szCs w:val="24"/>
              </w:rPr>
              <w:t>含税总价（元）</w:t>
            </w:r>
          </w:p>
        </w:tc>
        <w:tc>
          <w:tcPr>
            <w:tcW w:w="1170" w:type="dxa"/>
            <w:vAlign w:val="center"/>
          </w:tcPr>
          <w:p w14:paraId="1338E280">
            <w:pPr>
              <w:spacing w:line="300" w:lineRule="auto"/>
              <w:jc w:val="center"/>
              <w:textAlignment w:val="baseline"/>
              <w:rPr>
                <w:rFonts w:hint="eastAsia" w:ascii="宋体" w:hAnsi="宋体" w:cs="宋体" w:eastAsiaTheme="minorEastAsia"/>
                <w:b/>
                <w:bCs/>
                <w:sz w:val="24"/>
                <w:szCs w:val="24"/>
                <w:lang w:val="en-US" w:eastAsia="zh-CN"/>
              </w:rPr>
            </w:pPr>
            <w:r>
              <w:rPr>
                <w:rFonts w:hint="eastAsia" w:ascii="宋体" w:hAnsi="宋体" w:cs="宋体"/>
                <w:b/>
                <w:bCs/>
                <w:sz w:val="24"/>
                <w:szCs w:val="24"/>
                <w:lang w:val="en-US" w:eastAsia="zh-CN"/>
              </w:rPr>
              <w:t>税率</w:t>
            </w:r>
          </w:p>
        </w:tc>
      </w:tr>
      <w:tr w14:paraId="5813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13" w:type="dxa"/>
            <w:vAlign w:val="center"/>
          </w:tcPr>
          <w:p w14:paraId="5C9E87F4">
            <w:pPr>
              <w:spacing w:line="30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4" w:type="dxa"/>
            <w:vAlign w:val="center"/>
          </w:tcPr>
          <w:p w14:paraId="1BB4DF8D">
            <w:pPr>
              <w:spacing w:line="300"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2"/>
                <w:sz w:val="24"/>
                <w:szCs w:val="24"/>
                <w:highlight w:val="none"/>
                <w:lang w:val="en-US" w:eastAsia="zh-CN" w:bidi="ar-SA"/>
              </w:rPr>
              <w:t>广州南沙综合保稅区加工区口岸工作人员交通车租赁项目</w:t>
            </w:r>
          </w:p>
        </w:tc>
        <w:tc>
          <w:tcPr>
            <w:tcW w:w="4122" w:type="dxa"/>
            <w:vAlign w:val="center"/>
          </w:tcPr>
          <w:p w14:paraId="1EE31BCF">
            <w:pPr>
              <w:spacing w:line="300" w:lineRule="auto"/>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2"/>
                <w:sz w:val="24"/>
                <w:szCs w:val="24"/>
                <w:highlight w:val="none"/>
                <w:lang w:val="en-US" w:eastAsia="zh-CN" w:bidi="ar-SA"/>
              </w:rPr>
              <w:t>服务期内为南沙海关综合保税区加工区口岸工作人员提供2台</w:t>
            </w:r>
            <w:r>
              <w:rPr>
                <w:rFonts w:hint="eastAsia" w:ascii="仿宋_GB2312" w:hAnsi="仿宋_GB2312" w:eastAsia="仿宋_GB2312" w:cs="仿宋_GB2312"/>
                <w:color w:val="auto"/>
                <w:sz w:val="24"/>
                <w:szCs w:val="24"/>
                <w:highlight w:val="none"/>
                <w:lang w:eastAsia="zh-CN"/>
              </w:rPr>
              <w:t>车辆使用登记证登记日期</w:t>
            </w:r>
            <w:r>
              <w:rPr>
                <w:rFonts w:hint="eastAsia" w:ascii="仿宋_GB2312" w:hAnsi="仿宋_GB2312" w:eastAsia="仿宋_GB2312" w:cs="仿宋_GB2312"/>
                <w:b w:val="0"/>
                <w:bCs/>
                <w:color w:val="000000"/>
                <w:kern w:val="2"/>
                <w:sz w:val="24"/>
                <w:szCs w:val="24"/>
                <w:highlight w:val="none"/>
                <w:lang w:val="en-US" w:eastAsia="zh-CN" w:bidi="ar-SA"/>
              </w:rPr>
              <w:t>小于3年和少于15万公里的</w:t>
            </w:r>
            <w:r>
              <w:rPr>
                <w:rFonts w:hint="eastAsia" w:ascii="仿宋_GB2312" w:hAnsi="仿宋_GB2312" w:eastAsia="仿宋_GB2312" w:cs="仿宋_GB2312"/>
                <w:bCs/>
                <w:color w:val="000000"/>
                <w:sz w:val="24"/>
                <w:szCs w:val="24"/>
                <w:highlight w:val="none"/>
                <w:lang w:val="en-US" w:eastAsia="zh-CN"/>
              </w:rPr>
              <w:t>7座、8座或9座的普通客车</w:t>
            </w:r>
            <w:r>
              <w:rPr>
                <w:rFonts w:hint="eastAsia" w:ascii="仿宋_GB2312" w:hAnsi="仿宋_GB2312" w:eastAsia="仿宋_GB2312" w:cs="仿宋_GB2312"/>
                <w:b w:val="0"/>
                <w:bCs/>
                <w:color w:val="000000"/>
                <w:kern w:val="2"/>
                <w:sz w:val="24"/>
                <w:szCs w:val="24"/>
                <w:highlight w:val="none"/>
                <w:lang w:val="en-US" w:eastAsia="zh-CN" w:bidi="ar-SA"/>
              </w:rPr>
              <w:t>用于通勤及公务出行，线路涉及广州市区、番禺区、南沙区。</w:t>
            </w:r>
          </w:p>
        </w:tc>
        <w:tc>
          <w:tcPr>
            <w:tcW w:w="674" w:type="dxa"/>
            <w:vAlign w:val="center"/>
          </w:tcPr>
          <w:p w14:paraId="4DE87808">
            <w:pPr>
              <w:spacing w:line="300"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个月</w:t>
            </w:r>
          </w:p>
        </w:tc>
        <w:tc>
          <w:tcPr>
            <w:tcW w:w="1192" w:type="dxa"/>
          </w:tcPr>
          <w:p w14:paraId="3621D389">
            <w:pPr>
              <w:spacing w:line="300" w:lineRule="auto"/>
              <w:jc w:val="center"/>
              <w:textAlignment w:val="baseline"/>
              <w:rPr>
                <w:rFonts w:hint="eastAsia" w:ascii="仿宋_GB2312" w:hAnsi="仿宋_GB2312" w:eastAsia="仿宋_GB2312" w:cs="仿宋_GB2312"/>
                <w:sz w:val="24"/>
                <w:szCs w:val="24"/>
              </w:rPr>
            </w:pPr>
          </w:p>
        </w:tc>
        <w:tc>
          <w:tcPr>
            <w:tcW w:w="1230" w:type="dxa"/>
            <w:vAlign w:val="center"/>
          </w:tcPr>
          <w:p w14:paraId="23E2AF6F">
            <w:pPr>
              <w:spacing w:line="300" w:lineRule="auto"/>
              <w:jc w:val="center"/>
              <w:textAlignment w:val="baseline"/>
              <w:rPr>
                <w:rFonts w:hint="eastAsia" w:ascii="仿宋_GB2312" w:hAnsi="仿宋_GB2312" w:eastAsia="仿宋_GB2312" w:cs="仿宋_GB2312"/>
                <w:sz w:val="24"/>
                <w:szCs w:val="24"/>
              </w:rPr>
            </w:pPr>
          </w:p>
        </w:tc>
        <w:tc>
          <w:tcPr>
            <w:tcW w:w="1170" w:type="dxa"/>
            <w:vAlign w:val="center"/>
          </w:tcPr>
          <w:p w14:paraId="7C2304DA">
            <w:pPr>
              <w:spacing w:line="300" w:lineRule="auto"/>
              <w:jc w:val="center"/>
              <w:textAlignment w:val="baseline"/>
              <w:rPr>
                <w:rFonts w:hint="eastAsia" w:ascii="仿宋_GB2312" w:hAnsi="仿宋_GB2312" w:eastAsia="仿宋_GB2312" w:cs="仿宋_GB2312"/>
                <w:sz w:val="24"/>
                <w:szCs w:val="24"/>
              </w:rPr>
            </w:pPr>
          </w:p>
        </w:tc>
      </w:tr>
      <w:tr w14:paraId="3BF9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13" w:type="dxa"/>
            <w:vAlign w:val="center"/>
          </w:tcPr>
          <w:p w14:paraId="25AF3B1C">
            <w:pPr>
              <w:spacing w:line="30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4" w:type="dxa"/>
            <w:vAlign w:val="center"/>
          </w:tcPr>
          <w:p w14:paraId="77D9E402">
            <w:pPr>
              <w:spacing w:line="300" w:lineRule="auto"/>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含税报价（人民币大写） ：</w:t>
            </w:r>
          </w:p>
        </w:tc>
        <w:tc>
          <w:tcPr>
            <w:tcW w:w="8388" w:type="dxa"/>
            <w:gridSpan w:val="5"/>
            <w:vAlign w:val="center"/>
          </w:tcPr>
          <w:p w14:paraId="49EE95B0">
            <w:pPr>
              <w:spacing w:line="300" w:lineRule="auto"/>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（大写：                       ）</w:t>
            </w:r>
          </w:p>
        </w:tc>
      </w:tr>
    </w:tbl>
    <w:p w14:paraId="16327377">
      <w:pPr>
        <w:spacing w:line="44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投标人按要求填写表格内容。</w:t>
      </w:r>
    </w:p>
    <w:p w14:paraId="7B6AD671">
      <w:pPr>
        <w:spacing w:line="440" w:lineRule="exact"/>
        <w:textAlignment w:val="baseline"/>
        <w:rPr>
          <w:rFonts w:hint="eastAsia" w:ascii="仿宋_GB2312" w:hAnsi="仿宋_GB2312" w:eastAsia="仿宋_GB2312" w:cs="仿宋_GB2312"/>
          <w:sz w:val="32"/>
          <w:szCs w:val="32"/>
        </w:rPr>
      </w:pPr>
    </w:p>
    <w:p w14:paraId="3F7F2A74">
      <w:pPr>
        <w:spacing w:line="360" w:lineRule="auto"/>
        <w:rPr>
          <w:rFonts w:hint="eastAsia" w:ascii="仿宋_GB2312" w:hAnsi="仿宋_GB2312" w:eastAsia="仿宋_GB2312" w:cs="仿宋_GB2312"/>
          <w:sz w:val="32"/>
          <w:szCs w:val="32"/>
        </w:rPr>
      </w:pPr>
    </w:p>
    <w:p w14:paraId="2530981B">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人名称（加盖公章）：</w:t>
      </w:r>
    </w:p>
    <w:p w14:paraId="49B89EC1">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 xml:space="preserve">人法定代表人或代理人签名或印鉴： </w:t>
      </w:r>
      <w:r>
        <w:rPr>
          <w:rFonts w:hint="eastAsia" w:ascii="仿宋_GB2312" w:hAnsi="仿宋_GB2312" w:eastAsia="仿宋_GB2312" w:cs="仿宋_GB2312"/>
          <w:sz w:val="32"/>
          <w:szCs w:val="32"/>
          <w:u w:val="single" w:color="000000"/>
        </w:rPr>
        <w:t xml:space="preserve">          </w:t>
      </w:r>
    </w:p>
    <w:p w14:paraId="254C46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年  月  日</w:t>
      </w:r>
    </w:p>
    <w:p w14:paraId="4B8889AF">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sz w:val="32"/>
          <w:szCs w:val="32"/>
        </w:rPr>
      </w:pPr>
    </w:p>
    <w:p w14:paraId="1D30D2E1">
      <w:pPr>
        <w:pStyle w:val="5"/>
        <w:rPr>
          <w:rFonts w:hint="eastAsia" w:ascii="仿宋" w:hAnsi="仿宋" w:eastAsia="仿宋" w:cs="仿宋"/>
          <w:sz w:val="32"/>
          <w:szCs w:val="32"/>
        </w:rPr>
      </w:pPr>
      <w:r>
        <w:rPr>
          <w:rFonts w:hint="eastAsia" w:ascii="仿宋_GB2312" w:hAnsi="仿宋_GB2312" w:eastAsia="仿宋_GB2312" w:cs="仿宋_GB2312"/>
          <w:sz w:val="32"/>
          <w:szCs w:val="32"/>
        </w:rPr>
        <w:br w:type="page"/>
      </w:r>
    </w:p>
    <w:p w14:paraId="7308EAD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p>
    <w:p w14:paraId="30AAFE47">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投标文件符合性审查表</w:t>
      </w:r>
    </w:p>
    <w:tbl>
      <w:tblPr>
        <w:tblStyle w:val="11"/>
        <w:tblW w:w="9349" w:type="dxa"/>
        <w:jc w:val="center"/>
        <w:tblLayout w:type="fixed"/>
        <w:tblCellMar>
          <w:top w:w="15" w:type="dxa"/>
          <w:left w:w="15" w:type="dxa"/>
          <w:bottom w:w="15" w:type="dxa"/>
          <w:right w:w="15" w:type="dxa"/>
        </w:tblCellMar>
      </w:tblPr>
      <w:tblGrid>
        <w:gridCol w:w="9349"/>
      </w:tblGrid>
      <w:tr w14:paraId="536A450B">
        <w:tblPrEx>
          <w:tblCellMar>
            <w:top w:w="15" w:type="dxa"/>
            <w:left w:w="15" w:type="dxa"/>
            <w:bottom w:w="15" w:type="dxa"/>
            <w:right w:w="15" w:type="dxa"/>
          </w:tblCellMar>
        </w:tblPrEx>
        <w:trPr>
          <w:trHeight w:val="634" w:hRule="atLeast"/>
          <w:jc w:val="center"/>
        </w:trPr>
        <w:tc>
          <w:tcPr>
            <w:tcW w:w="9349" w:type="dxa"/>
            <w:vAlign w:val="center"/>
          </w:tcPr>
          <w:p w14:paraId="0C0ABF59">
            <w:pPr>
              <w:spacing w:line="560" w:lineRule="exact"/>
              <w:jc w:val="left"/>
              <w:rPr>
                <w:rFonts w:hint="eastAsia" w:ascii="仿宋" w:hAnsi="仿宋" w:eastAsia="仿宋" w:cs="仿宋"/>
                <w:sz w:val="32"/>
                <w:szCs w:val="32"/>
              </w:rPr>
            </w:pPr>
            <w:r>
              <w:rPr>
                <w:rFonts w:hint="eastAsia" w:ascii="黑体" w:hAnsi="黑体" w:eastAsia="黑体" w:cs="黑体"/>
                <w:sz w:val="32"/>
                <w:szCs w:val="32"/>
              </w:rPr>
              <w:t>项目名称：广州南沙综合保税区</w:t>
            </w:r>
            <w:r>
              <w:rPr>
                <w:rFonts w:hint="eastAsia" w:ascii="黑体" w:hAnsi="黑体" w:eastAsia="黑体" w:cs="黑体"/>
                <w:sz w:val="32"/>
                <w:szCs w:val="32"/>
                <w:lang w:eastAsia="zh-CN"/>
              </w:rPr>
              <w:t>加工区口岸工作人员交通</w:t>
            </w:r>
            <w:r>
              <w:rPr>
                <w:rFonts w:hint="eastAsia" w:ascii="黑体" w:hAnsi="黑体" w:eastAsia="黑体" w:cs="黑体"/>
                <w:sz w:val="32"/>
                <w:szCs w:val="32"/>
                <w:lang w:val="en-US" w:eastAsia="zh-CN"/>
              </w:rPr>
              <w:t>车租赁</w:t>
            </w:r>
            <w:r>
              <w:rPr>
                <w:rFonts w:hint="eastAsia" w:ascii="黑体" w:hAnsi="黑体" w:eastAsia="黑体" w:cs="黑体"/>
                <w:sz w:val="32"/>
                <w:szCs w:val="32"/>
              </w:rPr>
              <w:t>项目</w:t>
            </w:r>
          </w:p>
        </w:tc>
      </w:tr>
    </w:tbl>
    <w:tbl>
      <w:tblPr>
        <w:tblStyle w:val="1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536"/>
        <w:gridCol w:w="709"/>
        <w:gridCol w:w="614"/>
        <w:gridCol w:w="600"/>
        <w:gridCol w:w="673"/>
      </w:tblGrid>
      <w:tr w14:paraId="5A7B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0" w:type="dxa"/>
          </w:tcPr>
          <w:p w14:paraId="6D0AF45C">
            <w:pPr>
              <w:widowControl/>
              <w:numPr>
                <w:ilvl w:val="255"/>
                <w:numId w:val="0"/>
              </w:numPr>
              <w:jc w:val="left"/>
              <w:rPr>
                <w:rFonts w:hint="eastAsia" w:ascii="仿宋" w:hAnsi="仿宋" w:eastAsia="仿宋" w:cs="仿宋"/>
                <w:color w:val="000000"/>
                <w:kern w:val="0"/>
                <w:sz w:val="24"/>
                <w:szCs w:val="24"/>
                <w:lang w:bidi="ar"/>
              </w:rPr>
            </w:pPr>
            <w:bookmarkStart w:id="10" w:name="_Toc11287"/>
            <w:bookmarkStart w:id="11" w:name="_Toc14761"/>
            <w:r>
              <w:rPr>
                <w:rFonts w:hint="eastAsia" w:ascii="仿宋" w:hAnsi="仿宋" w:eastAsia="仿宋" w:cs="仿宋"/>
                <w:color w:val="000000"/>
                <w:kern w:val="0"/>
                <w:sz w:val="24"/>
                <w:szCs w:val="24"/>
                <w:lang w:bidi="ar"/>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ragraph">
                        <wp:posOffset>41910</wp:posOffset>
                      </wp:positionV>
                      <wp:extent cx="3498215" cy="571500"/>
                      <wp:effectExtent l="635" t="4445" r="6350" b="14605"/>
                      <wp:wrapNone/>
                      <wp:docPr id="1" name="直接连接符 1"/>
                      <wp:cNvGraphicFramePr/>
                      <a:graphic xmlns:a="http://schemas.openxmlformats.org/drawingml/2006/main">
                        <a:graphicData uri="http://schemas.microsoft.com/office/word/2010/wordprocessingShape">
                          <wps:wsp>
                            <wps:cNvCnPr/>
                            <wps:spPr>
                              <a:xfrm>
                                <a:off x="0" y="0"/>
                                <a:ext cx="3498215" cy="5715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15pt;margin-top:3.3pt;height:45pt;width:275.45pt;z-index:251660288;mso-width-relative:page;mso-height-relative:page;" filled="f" stroked="t" coordsize="21600,21600" o:gfxdata="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Qwzz&#10;1gAAAAcBAAAPAAAAAAAAAAEAIAAAACIAAABkcnMvZG93bnJldi54bWxQSwECFAAUAAAACACHTuJA&#10;FZ4f8+oBAAC2AwAADgAAAAAAAAABACAAAAAlAQAAZHJzL2Uyb0RvYy54bWxQSwUGAAAAAAYABgBZ&#10;AQAAgQUAAAAA&#10;">
                      <v:fill on="f" focussize="0,0"/>
                      <v:stroke weight="0.5pt" color="#000000 [3213]" miterlimit="8" joinstyle="miter"/>
                      <v:imagedata o:title=""/>
                      <o:lock v:ext="edit" aspectratio="f"/>
                    </v:line>
                  </w:pict>
                </mc:Fallback>
              </mc:AlternateContent>
            </w:r>
            <w:r>
              <w:rPr>
                <w:rFonts w:hint="eastAsia" w:ascii="仿宋" w:hAnsi="仿宋" w:eastAsia="仿宋" w:cs="仿宋"/>
                <w:color w:val="000000"/>
                <w:kern w:val="0"/>
                <w:sz w:val="24"/>
                <w:szCs w:val="24"/>
                <w:lang w:bidi="ar"/>
              </w:rPr>
              <w:t>序号</w:t>
            </w:r>
          </w:p>
        </w:tc>
        <w:tc>
          <w:tcPr>
            <w:tcW w:w="5536" w:type="dxa"/>
          </w:tcPr>
          <w:p w14:paraId="454C52CB">
            <w:pPr>
              <w:tabs>
                <w:tab w:val="left" w:pos="720"/>
              </w:tabs>
              <w:snapToGrid w:val="0"/>
              <w:ind w:firstLine="1920" w:firstLineChars="800"/>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投标人名称</w:t>
            </w:r>
          </w:p>
          <w:p w14:paraId="4E6FA6D3">
            <w:pPr>
              <w:widowControl/>
              <w:numPr>
                <w:ilvl w:val="255"/>
                <w:numId w:val="0"/>
              </w:numPr>
              <w:ind w:firstLine="2400" w:firstLineChars="1000"/>
              <w:jc w:val="left"/>
              <w:rPr>
                <w:rFonts w:hint="eastAsia" w:ascii="仿宋" w:hAnsi="仿宋" w:eastAsia="仿宋" w:cs="仿宋"/>
                <w:color w:val="000000"/>
                <w:kern w:val="0"/>
                <w:sz w:val="24"/>
                <w:szCs w:val="24"/>
                <w:lang w:bidi="ar"/>
              </w:rPr>
            </w:pPr>
          </w:p>
          <w:p w14:paraId="5D0327B4">
            <w:pPr>
              <w:widowControl/>
              <w:numPr>
                <w:ilvl w:val="255"/>
                <w:numId w:val="0"/>
              </w:numPr>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评审项目 </w:t>
            </w:r>
          </w:p>
        </w:tc>
        <w:tc>
          <w:tcPr>
            <w:tcW w:w="709" w:type="dxa"/>
          </w:tcPr>
          <w:p w14:paraId="3FCF68F6">
            <w:pPr>
              <w:widowControl/>
              <w:numPr>
                <w:ilvl w:val="255"/>
                <w:numId w:val="0"/>
              </w:numPr>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w:t>
            </w:r>
          </w:p>
        </w:tc>
        <w:tc>
          <w:tcPr>
            <w:tcW w:w="614" w:type="dxa"/>
          </w:tcPr>
          <w:p w14:paraId="241E82B6">
            <w:pPr>
              <w:widowControl/>
              <w:numPr>
                <w:ilvl w:val="255"/>
                <w:numId w:val="0"/>
              </w:numPr>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w:t>
            </w:r>
          </w:p>
        </w:tc>
        <w:tc>
          <w:tcPr>
            <w:tcW w:w="600" w:type="dxa"/>
          </w:tcPr>
          <w:p w14:paraId="15379AD5">
            <w:pPr>
              <w:widowControl/>
              <w:numPr>
                <w:ilvl w:val="255"/>
                <w:numId w:val="0"/>
              </w:numPr>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C</w:t>
            </w:r>
          </w:p>
        </w:tc>
        <w:tc>
          <w:tcPr>
            <w:tcW w:w="673" w:type="dxa"/>
          </w:tcPr>
          <w:p w14:paraId="672650E0">
            <w:pPr>
              <w:widowControl/>
              <w:numPr>
                <w:ilvl w:val="255"/>
                <w:numId w:val="0"/>
              </w:numPr>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D</w:t>
            </w:r>
          </w:p>
        </w:tc>
      </w:tr>
      <w:tr w14:paraId="741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0" w:type="dxa"/>
          </w:tcPr>
          <w:p w14:paraId="06CD0DA8">
            <w:pPr>
              <w:widowControl/>
              <w:numPr>
                <w:ilvl w:val="255"/>
                <w:numId w:val="0"/>
              </w:numPr>
              <w:jc w:val="center"/>
              <w:rPr>
                <w:rFonts w:hint="eastAsia" w:ascii="仿宋" w:hAnsi="仿宋" w:eastAsia="仿宋" w:cs="仿宋"/>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5536" w:type="dxa"/>
          </w:tcPr>
          <w:p w14:paraId="474B62CA">
            <w:pPr>
              <w:widowControl/>
              <w:numPr>
                <w:ilvl w:val="255"/>
                <w:numId w:val="0"/>
              </w:numPr>
              <w:jc w:val="left"/>
              <w:rPr>
                <w:rFonts w:hint="eastAsia" w:ascii="仿宋" w:hAnsi="仿宋" w:eastAsia="仿宋" w:cs="仿宋"/>
                <w:color w:val="000000"/>
                <w:kern w:val="0"/>
                <w:sz w:val="28"/>
                <w:szCs w:val="28"/>
                <w:lang w:eastAsia="zh-CN" w:bidi="ar"/>
              </w:rPr>
            </w:pPr>
            <w:r>
              <w:rPr>
                <w:rFonts w:hint="eastAsia" w:ascii="仿宋_GB2312" w:hAnsi="仿宋_GB2312" w:eastAsia="仿宋_GB2312" w:cs="仿宋_GB2312"/>
                <w:color w:val="000000"/>
                <w:kern w:val="0"/>
                <w:sz w:val="28"/>
                <w:szCs w:val="28"/>
                <w:lang w:bidi="ar"/>
              </w:rPr>
              <w:t>投标文件密封合格且加盖公章</w:t>
            </w:r>
            <w:r>
              <w:rPr>
                <w:rFonts w:hint="eastAsia" w:ascii="仿宋_GB2312" w:hAnsi="仿宋_GB2312" w:eastAsia="仿宋_GB2312" w:cs="仿宋_GB2312"/>
                <w:color w:val="000000"/>
                <w:kern w:val="0"/>
                <w:sz w:val="28"/>
                <w:szCs w:val="28"/>
                <w:lang w:eastAsia="zh-CN" w:bidi="ar"/>
              </w:rPr>
              <w:t>。</w:t>
            </w:r>
          </w:p>
        </w:tc>
        <w:tc>
          <w:tcPr>
            <w:tcW w:w="709" w:type="dxa"/>
          </w:tcPr>
          <w:p w14:paraId="30523EFF">
            <w:pPr>
              <w:widowControl/>
              <w:numPr>
                <w:ilvl w:val="255"/>
                <w:numId w:val="0"/>
              </w:numPr>
              <w:jc w:val="left"/>
              <w:rPr>
                <w:rFonts w:hint="eastAsia" w:ascii="仿宋" w:hAnsi="仿宋" w:eastAsia="仿宋" w:cs="仿宋"/>
                <w:color w:val="000000"/>
                <w:kern w:val="0"/>
                <w:sz w:val="28"/>
                <w:szCs w:val="28"/>
                <w:lang w:bidi="ar"/>
              </w:rPr>
            </w:pPr>
          </w:p>
        </w:tc>
        <w:tc>
          <w:tcPr>
            <w:tcW w:w="614" w:type="dxa"/>
            <w:tcBorders>
              <w:bottom w:val="single" w:color="auto" w:sz="4" w:space="0"/>
            </w:tcBorders>
          </w:tcPr>
          <w:p w14:paraId="06A05E36">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329A9B9C">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393FC07A">
            <w:pPr>
              <w:widowControl/>
              <w:numPr>
                <w:ilvl w:val="255"/>
                <w:numId w:val="0"/>
              </w:numPr>
              <w:jc w:val="left"/>
              <w:rPr>
                <w:rFonts w:hint="eastAsia" w:ascii="仿宋" w:hAnsi="仿宋" w:eastAsia="仿宋" w:cs="仿宋"/>
                <w:color w:val="000000"/>
                <w:kern w:val="0"/>
                <w:sz w:val="24"/>
                <w:szCs w:val="24"/>
                <w:lang w:bidi="ar"/>
              </w:rPr>
            </w:pPr>
          </w:p>
        </w:tc>
      </w:tr>
      <w:tr w14:paraId="23D0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510" w:type="dxa"/>
          </w:tcPr>
          <w:p w14:paraId="7D1C21AE">
            <w:pPr>
              <w:widowControl/>
              <w:numPr>
                <w:ilvl w:val="255"/>
                <w:numId w:val="0"/>
              </w:numPr>
              <w:jc w:val="center"/>
              <w:rPr>
                <w:rFonts w:hint="eastAsia" w:ascii="仿宋" w:hAnsi="仿宋" w:eastAsia="仿宋" w:cs="仿宋"/>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5536" w:type="dxa"/>
          </w:tcPr>
          <w:p w14:paraId="1AF8B339">
            <w:pPr>
              <w:widowControl/>
              <w:numPr>
                <w:ilvl w:val="255"/>
                <w:numId w:val="0"/>
              </w:numPr>
              <w:jc w:val="left"/>
              <w:rPr>
                <w:rFonts w:hint="eastAsia" w:ascii="仿宋" w:hAnsi="仿宋" w:eastAsia="仿宋" w:cs="仿宋"/>
                <w:color w:val="000000"/>
                <w:kern w:val="0"/>
                <w:sz w:val="28"/>
                <w:szCs w:val="28"/>
                <w:lang w:val="en-US" w:eastAsia="zh-CN" w:bidi="ar"/>
              </w:rPr>
            </w:pPr>
            <w:r>
              <w:rPr>
                <w:rFonts w:hint="eastAsia" w:ascii="仿宋_GB2312" w:hAnsi="仿宋_GB2312" w:eastAsia="仿宋_GB2312" w:cs="仿宋_GB2312"/>
                <w:color w:val="000000"/>
                <w:kern w:val="0"/>
                <w:sz w:val="28"/>
                <w:szCs w:val="28"/>
                <w:lang w:bidi="ar"/>
              </w:rPr>
              <w:t>投标文件中具备有效的营业执照复印件、法定代表人身份证复印件</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法定代表人证明书原件，或由法人签署的法人代表授权委托书原件</w:t>
            </w:r>
            <w:r>
              <w:rPr>
                <w:rFonts w:hint="eastAsia" w:ascii="仿宋_GB2312" w:hAnsi="仿宋_GB2312" w:eastAsia="仿宋_GB2312" w:cs="仿宋_GB2312"/>
                <w:color w:val="000000"/>
                <w:kern w:val="0"/>
                <w:sz w:val="28"/>
                <w:szCs w:val="28"/>
                <w:lang w:eastAsia="zh-CN" w:bidi="ar"/>
              </w:rPr>
              <w:t>。</w:t>
            </w:r>
          </w:p>
        </w:tc>
        <w:tc>
          <w:tcPr>
            <w:tcW w:w="709" w:type="dxa"/>
          </w:tcPr>
          <w:p w14:paraId="28C378E8">
            <w:pPr>
              <w:widowControl/>
              <w:numPr>
                <w:ilvl w:val="255"/>
                <w:numId w:val="0"/>
              </w:numPr>
              <w:jc w:val="left"/>
              <w:rPr>
                <w:rFonts w:hint="eastAsia" w:ascii="仿宋" w:hAnsi="仿宋" w:eastAsia="仿宋" w:cs="仿宋"/>
                <w:color w:val="000000"/>
                <w:kern w:val="0"/>
                <w:sz w:val="28"/>
                <w:szCs w:val="28"/>
                <w:lang w:bidi="ar"/>
              </w:rPr>
            </w:pPr>
          </w:p>
        </w:tc>
        <w:tc>
          <w:tcPr>
            <w:tcW w:w="614" w:type="dxa"/>
            <w:tcBorders>
              <w:bottom w:val="single" w:color="auto" w:sz="4" w:space="0"/>
            </w:tcBorders>
          </w:tcPr>
          <w:p w14:paraId="0B9EE586">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61277BA3">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246365CD">
            <w:pPr>
              <w:widowControl/>
              <w:numPr>
                <w:ilvl w:val="255"/>
                <w:numId w:val="0"/>
              </w:numPr>
              <w:jc w:val="left"/>
              <w:rPr>
                <w:rFonts w:hint="eastAsia" w:ascii="仿宋" w:hAnsi="仿宋" w:eastAsia="仿宋" w:cs="仿宋"/>
                <w:color w:val="000000"/>
                <w:kern w:val="0"/>
                <w:sz w:val="24"/>
                <w:szCs w:val="24"/>
                <w:lang w:bidi="ar"/>
              </w:rPr>
            </w:pPr>
          </w:p>
        </w:tc>
      </w:tr>
      <w:tr w14:paraId="1D07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10" w:type="dxa"/>
          </w:tcPr>
          <w:p w14:paraId="088C9125">
            <w:pPr>
              <w:widowControl/>
              <w:numPr>
                <w:ilvl w:val="255"/>
                <w:numId w:val="0"/>
              </w:numPr>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5536" w:type="dxa"/>
          </w:tcPr>
          <w:p w14:paraId="2A3291B0">
            <w:pPr>
              <w:widowControl/>
              <w:numPr>
                <w:ilvl w:val="255"/>
                <w:numId w:val="0"/>
              </w:numPr>
              <w:jc w:val="left"/>
              <w:rPr>
                <w:rFonts w:hint="eastAsia" w:ascii="仿宋_GB2312" w:eastAsia="仿宋_GB2312"/>
                <w:color w:val="auto"/>
                <w:sz w:val="28"/>
                <w:szCs w:val="28"/>
                <w:highlight w:val="none"/>
              </w:rPr>
            </w:pPr>
            <w:r>
              <w:rPr>
                <w:rFonts w:hint="eastAsia" w:ascii="仿宋_GB2312" w:hAnsi="仿宋" w:eastAsia="仿宋_GB2312" w:cs="仿宋"/>
                <w:color w:val="000000"/>
                <w:sz w:val="32"/>
                <w:szCs w:val="32"/>
                <w:highlight w:val="none"/>
                <w:lang w:eastAsia="zh-CN"/>
              </w:rPr>
              <w:t>投标人有</w:t>
            </w:r>
            <w:r>
              <w:rPr>
                <w:rFonts w:hint="eastAsia" w:ascii="仿宋_GB2312" w:hAnsi="仿宋" w:eastAsia="仿宋_GB2312" w:cs="仿宋"/>
                <w:b w:val="0"/>
                <w:bCs w:val="0"/>
                <w:i w:val="0"/>
                <w:iCs w:val="0"/>
                <w:caps w:val="0"/>
                <w:color w:val="000000"/>
                <w:spacing w:val="0"/>
                <w:sz w:val="32"/>
                <w:szCs w:val="32"/>
                <w:highlight w:val="none"/>
                <w:shd w:val="clear"/>
                <w:lang w:eastAsia="zh-CN"/>
              </w:rPr>
              <w:t>依法缴纳税收和社会保障资金的良好记录。</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提供承诺函。</w:t>
            </w:r>
          </w:p>
        </w:tc>
        <w:tc>
          <w:tcPr>
            <w:tcW w:w="709" w:type="dxa"/>
          </w:tcPr>
          <w:p w14:paraId="2A2CE67E">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7A909E63">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627CE163">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2460C58A">
            <w:pPr>
              <w:widowControl/>
              <w:numPr>
                <w:ilvl w:val="255"/>
                <w:numId w:val="0"/>
              </w:numPr>
              <w:jc w:val="left"/>
              <w:rPr>
                <w:rFonts w:hint="eastAsia" w:ascii="仿宋" w:hAnsi="仿宋" w:eastAsia="仿宋" w:cs="仿宋"/>
                <w:color w:val="000000"/>
                <w:kern w:val="0"/>
                <w:sz w:val="24"/>
                <w:szCs w:val="24"/>
                <w:lang w:bidi="ar"/>
              </w:rPr>
            </w:pPr>
          </w:p>
        </w:tc>
      </w:tr>
      <w:tr w14:paraId="1BF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10" w:type="dxa"/>
          </w:tcPr>
          <w:p w14:paraId="669FBEED">
            <w:pPr>
              <w:widowControl/>
              <w:numPr>
                <w:ilvl w:val="255"/>
                <w:numId w:val="0"/>
              </w:numPr>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5536" w:type="dxa"/>
          </w:tcPr>
          <w:p w14:paraId="158AC329">
            <w:pPr>
              <w:widowControl/>
              <w:numPr>
                <w:ilvl w:val="255"/>
                <w:numId w:val="0"/>
              </w:numPr>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参加</w:t>
            </w:r>
            <w:r>
              <w:rPr>
                <w:rFonts w:hint="eastAsia" w:ascii="仿宋_GB2312" w:eastAsia="仿宋_GB2312"/>
                <w:color w:val="auto"/>
                <w:sz w:val="28"/>
                <w:szCs w:val="28"/>
                <w:highlight w:val="none"/>
                <w:lang w:eastAsia="zh-CN"/>
              </w:rPr>
              <w:t>本项目投标</w:t>
            </w:r>
            <w:r>
              <w:rPr>
                <w:rFonts w:hint="eastAsia" w:ascii="仿宋_GB2312" w:eastAsia="仿宋_GB2312"/>
                <w:color w:val="auto"/>
                <w:sz w:val="28"/>
                <w:szCs w:val="28"/>
                <w:highlight w:val="none"/>
              </w:rPr>
              <w:t>活动前3年内</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2022年6月至2025年7月）</w:t>
            </w:r>
            <w:r>
              <w:rPr>
                <w:rFonts w:hint="eastAsia" w:ascii="仿宋_GB2312" w:eastAsia="仿宋_GB2312"/>
                <w:color w:val="auto"/>
                <w:sz w:val="28"/>
                <w:szCs w:val="28"/>
                <w:highlight w:val="none"/>
              </w:rPr>
              <w:t>，在经营活动中没有重大违法记录</w:t>
            </w:r>
            <w:r>
              <w:rPr>
                <w:rFonts w:hint="eastAsia" w:ascii="仿宋_GB2312" w:eastAsia="仿宋_GB2312"/>
                <w:color w:val="auto"/>
                <w:sz w:val="28"/>
                <w:szCs w:val="28"/>
                <w:highlight w:val="none"/>
                <w:lang w:eastAsia="zh-CN"/>
              </w:rPr>
              <w:t>的证明。</w:t>
            </w:r>
            <w:r>
              <w:rPr>
                <w:rFonts w:hint="eastAsia" w:ascii="仿宋_GB2312" w:hAnsi="仿宋" w:eastAsia="仿宋_GB2312" w:cs="仿宋"/>
                <w:b w:val="0"/>
                <w:bCs w:val="0"/>
                <w:i w:val="0"/>
                <w:iCs w:val="0"/>
                <w:caps w:val="0"/>
                <w:color w:val="000000"/>
                <w:spacing w:val="0"/>
                <w:sz w:val="32"/>
                <w:szCs w:val="32"/>
                <w:highlight w:val="none"/>
                <w:shd w:val="clear"/>
                <w:lang w:val="en-US" w:eastAsia="zh-CN"/>
              </w:rPr>
              <w:t>提供承诺函。</w:t>
            </w:r>
          </w:p>
        </w:tc>
        <w:tc>
          <w:tcPr>
            <w:tcW w:w="709" w:type="dxa"/>
          </w:tcPr>
          <w:p w14:paraId="385AC7CB">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6114271F">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21161EC4">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49379FEF">
            <w:pPr>
              <w:widowControl/>
              <w:numPr>
                <w:ilvl w:val="255"/>
                <w:numId w:val="0"/>
              </w:numPr>
              <w:jc w:val="left"/>
              <w:rPr>
                <w:rFonts w:hint="eastAsia" w:ascii="仿宋" w:hAnsi="仿宋" w:eastAsia="仿宋" w:cs="仿宋"/>
                <w:color w:val="000000"/>
                <w:kern w:val="0"/>
                <w:sz w:val="24"/>
                <w:szCs w:val="24"/>
                <w:lang w:bidi="ar"/>
              </w:rPr>
            </w:pPr>
          </w:p>
        </w:tc>
      </w:tr>
      <w:tr w14:paraId="568D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10" w:type="dxa"/>
          </w:tcPr>
          <w:p w14:paraId="23E96B92">
            <w:pPr>
              <w:widowControl/>
              <w:numPr>
                <w:ilvl w:val="255"/>
                <w:numId w:val="0"/>
              </w:numPr>
              <w:jc w:val="center"/>
              <w:rPr>
                <w:rFonts w:hint="eastAsia" w:ascii="仿宋" w:hAnsi="仿宋" w:eastAsia="仿宋" w:cs="仿宋"/>
                <w:color w:val="000000"/>
                <w:kern w:val="0"/>
                <w:sz w:val="28"/>
                <w:szCs w:val="28"/>
                <w:lang w:eastAsia="zh-CN" w:bidi="ar"/>
              </w:rPr>
            </w:pPr>
            <w:r>
              <w:rPr>
                <w:rFonts w:hint="eastAsia" w:ascii="仿宋_GB2312" w:hAnsi="仿宋_GB2312" w:eastAsia="仿宋_GB2312" w:cs="仿宋_GB2312"/>
                <w:color w:val="000000"/>
                <w:kern w:val="0"/>
                <w:sz w:val="28"/>
                <w:szCs w:val="28"/>
                <w:lang w:val="en-US" w:eastAsia="zh-CN" w:bidi="ar"/>
              </w:rPr>
              <w:t>5</w:t>
            </w:r>
          </w:p>
        </w:tc>
        <w:tc>
          <w:tcPr>
            <w:tcW w:w="5536" w:type="dxa"/>
          </w:tcPr>
          <w:p w14:paraId="33B4954B">
            <w:pPr>
              <w:widowControl/>
              <w:numPr>
                <w:ilvl w:val="255"/>
                <w:numId w:val="0"/>
              </w:numPr>
              <w:jc w:val="left"/>
              <w:rPr>
                <w:rFonts w:hint="eastAsia" w:ascii="仿宋" w:hAnsi="仿宋" w:eastAsia="仿宋" w:cs="仿宋"/>
                <w:color w:val="000000"/>
                <w:kern w:val="0"/>
                <w:sz w:val="28"/>
                <w:szCs w:val="28"/>
                <w:lang w:bidi="ar"/>
              </w:rPr>
            </w:pPr>
            <w:r>
              <w:rPr>
                <w:rFonts w:hint="eastAsia" w:ascii="仿宋_GB2312" w:eastAsia="仿宋_GB2312"/>
                <w:color w:val="auto"/>
                <w:sz w:val="28"/>
                <w:szCs w:val="28"/>
                <w:highlight w:val="none"/>
              </w:rPr>
              <w:t>提</w:t>
            </w:r>
            <w:r>
              <w:rPr>
                <w:rFonts w:hint="eastAsia" w:ascii="仿宋_GB2312" w:eastAsia="仿宋_GB2312"/>
                <w:color w:val="auto"/>
                <w:sz w:val="28"/>
                <w:szCs w:val="28"/>
                <w:highlight w:val="none"/>
                <w:lang w:eastAsia="zh-CN"/>
              </w:rPr>
              <w:t>供2台普通客车，车辆使用登记证登记日期</w:t>
            </w:r>
            <w:r>
              <w:rPr>
                <w:rFonts w:hint="eastAsia" w:ascii="仿宋_GB2312" w:eastAsia="仿宋_GB2312"/>
                <w:color w:val="auto"/>
                <w:sz w:val="28"/>
                <w:szCs w:val="28"/>
                <w:highlight w:val="none"/>
              </w:rPr>
              <w:t>小于3年和</w:t>
            </w:r>
            <w:r>
              <w:rPr>
                <w:rFonts w:hint="eastAsia" w:ascii="仿宋_GB2312" w:eastAsia="仿宋_GB2312"/>
                <w:color w:val="auto"/>
                <w:sz w:val="28"/>
                <w:szCs w:val="28"/>
                <w:highlight w:val="none"/>
                <w:lang w:eastAsia="zh-CN"/>
              </w:rPr>
              <w:t>里程</w:t>
            </w:r>
            <w:r>
              <w:rPr>
                <w:rFonts w:hint="eastAsia" w:ascii="仿宋_GB2312" w:eastAsia="仿宋_GB2312"/>
                <w:color w:val="auto"/>
                <w:sz w:val="28"/>
                <w:szCs w:val="28"/>
                <w:highlight w:val="none"/>
              </w:rPr>
              <w:t>少于15万公里</w:t>
            </w:r>
            <w:r>
              <w:rPr>
                <w:rFonts w:hint="eastAsia" w:ascii="仿宋_GB2312" w:eastAsia="仿宋_GB2312"/>
                <w:color w:val="auto"/>
                <w:sz w:val="28"/>
                <w:szCs w:val="28"/>
                <w:highlight w:val="none"/>
                <w:lang w:val="en-US" w:eastAsia="zh-CN"/>
              </w:rPr>
              <w:t>的</w:t>
            </w:r>
            <w:r>
              <w:rPr>
                <w:rFonts w:hint="eastAsia" w:ascii="仿宋_GB2312" w:eastAsia="仿宋_GB2312"/>
                <w:color w:val="auto"/>
                <w:sz w:val="32"/>
                <w:szCs w:val="32"/>
                <w:highlight w:val="none"/>
                <w:lang w:val="en-US" w:eastAsia="zh-CN"/>
              </w:rPr>
              <w:t>7座、8座或9座的普通客车</w:t>
            </w:r>
            <w:r>
              <w:rPr>
                <w:rFonts w:hint="eastAsia" w:ascii="仿宋_GB2312" w:eastAsia="仿宋_GB2312"/>
                <w:color w:val="auto"/>
                <w:sz w:val="28"/>
                <w:szCs w:val="28"/>
                <w:highlight w:val="none"/>
                <w:lang w:eastAsia="zh-CN"/>
              </w:rPr>
              <w:t>，须提供</w:t>
            </w:r>
            <w:r>
              <w:rPr>
                <w:rFonts w:hint="eastAsia" w:ascii="仿宋_GB2312" w:eastAsia="仿宋_GB2312"/>
                <w:color w:val="auto"/>
                <w:sz w:val="28"/>
                <w:szCs w:val="28"/>
                <w:highlight w:val="none"/>
                <w:lang w:val="en-US" w:eastAsia="zh-CN"/>
              </w:rPr>
              <w:t>有效期内的《汽车租赁经营备案》</w:t>
            </w:r>
            <w:r>
              <w:rPr>
                <w:rFonts w:hint="eastAsia" w:ascii="仿宋_GB2312" w:eastAsia="仿宋_GB2312"/>
                <w:color w:val="auto"/>
                <w:sz w:val="28"/>
                <w:szCs w:val="28"/>
                <w:highlight w:val="none"/>
                <w:lang w:eastAsia="zh-CN"/>
              </w:rPr>
              <w:t>（需附上行驶证、</w:t>
            </w:r>
            <w:r>
              <w:rPr>
                <w:rFonts w:hint="eastAsia" w:ascii="仿宋_GB2312" w:eastAsia="仿宋_GB2312"/>
                <w:color w:val="auto"/>
                <w:sz w:val="28"/>
                <w:szCs w:val="28"/>
                <w:highlight w:val="none"/>
                <w:lang w:val="en-US" w:eastAsia="zh-CN"/>
              </w:rPr>
              <w:t>《汽车租赁经营备案》</w:t>
            </w:r>
            <w:r>
              <w:rPr>
                <w:rFonts w:hint="eastAsia" w:ascii="仿宋_GB2312" w:eastAsia="仿宋_GB2312"/>
                <w:color w:val="auto"/>
                <w:sz w:val="28"/>
                <w:szCs w:val="28"/>
                <w:highlight w:val="none"/>
                <w:lang w:eastAsia="zh-CN"/>
              </w:rPr>
              <w:t>复印件；车辆仪表总里程拍照加水印，水印时间在开标前</w:t>
            </w:r>
            <w:r>
              <w:rPr>
                <w:rFonts w:hint="eastAsia" w:ascii="仿宋_GB2312" w:eastAsia="仿宋_GB2312"/>
                <w:color w:val="auto"/>
                <w:sz w:val="28"/>
                <w:szCs w:val="28"/>
                <w:highlight w:val="none"/>
                <w:lang w:val="en-US" w:eastAsia="zh-CN"/>
              </w:rPr>
              <w:t>7天</w:t>
            </w:r>
            <w:r>
              <w:rPr>
                <w:rFonts w:hint="eastAsia" w:ascii="仿宋_GB2312" w:eastAsia="仿宋_GB2312"/>
                <w:color w:val="auto"/>
                <w:sz w:val="28"/>
                <w:szCs w:val="28"/>
                <w:highlight w:val="none"/>
                <w:lang w:eastAsia="zh-CN"/>
              </w:rPr>
              <w:t>）。</w:t>
            </w:r>
          </w:p>
        </w:tc>
        <w:tc>
          <w:tcPr>
            <w:tcW w:w="709" w:type="dxa"/>
          </w:tcPr>
          <w:p w14:paraId="1C464433">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3684468C">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7FCDCD83">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13FD4FC4">
            <w:pPr>
              <w:widowControl/>
              <w:numPr>
                <w:ilvl w:val="255"/>
                <w:numId w:val="0"/>
              </w:numPr>
              <w:jc w:val="left"/>
              <w:rPr>
                <w:rFonts w:hint="eastAsia" w:ascii="仿宋" w:hAnsi="仿宋" w:eastAsia="仿宋" w:cs="仿宋"/>
                <w:color w:val="000000"/>
                <w:kern w:val="0"/>
                <w:sz w:val="24"/>
                <w:szCs w:val="24"/>
                <w:lang w:bidi="ar"/>
              </w:rPr>
            </w:pPr>
          </w:p>
        </w:tc>
      </w:tr>
      <w:tr w14:paraId="311F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0" w:type="dxa"/>
          </w:tcPr>
          <w:p w14:paraId="55AB70A7">
            <w:pPr>
              <w:widowControl/>
              <w:numPr>
                <w:ilvl w:val="255"/>
                <w:numId w:val="0"/>
              </w:numPr>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tc>
        <w:tc>
          <w:tcPr>
            <w:tcW w:w="5536" w:type="dxa"/>
          </w:tcPr>
          <w:p w14:paraId="4883D79C">
            <w:pPr>
              <w:widowControl/>
              <w:numPr>
                <w:ilvl w:val="255"/>
                <w:numId w:val="0"/>
              </w:numPr>
              <w:jc w:val="left"/>
              <w:rPr>
                <w:rFonts w:hint="eastAsia" w:ascii="仿宋_GB2312" w:hAnsi="仿宋_GB2312" w:eastAsia="仿宋_GB2312" w:cs="仿宋_GB2312"/>
                <w:color w:val="000000"/>
                <w:kern w:val="0"/>
                <w:sz w:val="28"/>
                <w:szCs w:val="28"/>
                <w:lang w:val="en-US" w:eastAsia="zh-CN" w:bidi="ar"/>
              </w:rPr>
            </w:pPr>
            <w:r>
              <w:rPr>
                <w:rFonts w:hint="eastAsia" w:ascii="仿宋_GB2312" w:eastAsia="仿宋_GB2312"/>
                <w:color w:val="000000"/>
                <w:sz w:val="28"/>
                <w:szCs w:val="28"/>
                <w:highlight w:val="none"/>
                <w:lang w:val="en-US" w:eastAsia="zh-CN"/>
              </w:rPr>
              <w:t>需提供3</w:t>
            </w:r>
            <w:r>
              <w:rPr>
                <w:rFonts w:hint="eastAsia" w:ascii="仿宋_GB2312" w:eastAsia="仿宋_GB2312"/>
                <w:color w:val="000000"/>
                <w:sz w:val="28"/>
                <w:szCs w:val="28"/>
                <w:highlight w:val="none"/>
              </w:rPr>
              <w:t>名具有</w:t>
            </w:r>
            <w:r>
              <w:rPr>
                <w:rFonts w:hint="eastAsia" w:ascii="仿宋_GB2312" w:eastAsia="仿宋_GB2312"/>
                <w:color w:val="000000"/>
                <w:sz w:val="28"/>
                <w:szCs w:val="28"/>
                <w:highlight w:val="none"/>
                <w:lang w:val="en-US" w:eastAsia="zh-CN"/>
              </w:rPr>
              <w:t>B</w:t>
            </w: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eastAsia="zh-CN"/>
              </w:rPr>
              <w:t>及以上</w:t>
            </w:r>
            <w:r>
              <w:rPr>
                <w:rFonts w:hint="eastAsia" w:ascii="仿宋_GB2312" w:eastAsia="仿宋_GB2312"/>
                <w:color w:val="000000"/>
                <w:sz w:val="28"/>
                <w:szCs w:val="28"/>
                <w:highlight w:val="none"/>
              </w:rPr>
              <w:t>牌驾照</w:t>
            </w:r>
            <w:r>
              <w:rPr>
                <w:rFonts w:hint="eastAsia" w:ascii="仿宋_GB2312" w:eastAsia="仿宋_GB2312"/>
                <w:color w:val="000000"/>
                <w:sz w:val="28"/>
                <w:szCs w:val="28"/>
                <w:highlight w:val="none"/>
                <w:lang w:val="en-US" w:eastAsia="zh-CN"/>
              </w:rPr>
              <w:t>驾驶员的驾驶证复印件。</w:t>
            </w:r>
          </w:p>
        </w:tc>
        <w:tc>
          <w:tcPr>
            <w:tcW w:w="709" w:type="dxa"/>
          </w:tcPr>
          <w:p w14:paraId="4537CDAF">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2468BF93">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1DF60F11">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6C704C34">
            <w:pPr>
              <w:widowControl/>
              <w:numPr>
                <w:ilvl w:val="255"/>
                <w:numId w:val="0"/>
              </w:numPr>
              <w:jc w:val="left"/>
              <w:rPr>
                <w:rFonts w:hint="eastAsia" w:ascii="仿宋" w:hAnsi="仿宋" w:eastAsia="仿宋" w:cs="仿宋"/>
                <w:color w:val="000000"/>
                <w:kern w:val="0"/>
                <w:sz w:val="24"/>
                <w:szCs w:val="24"/>
                <w:lang w:bidi="ar"/>
              </w:rPr>
            </w:pPr>
          </w:p>
        </w:tc>
      </w:tr>
      <w:tr w14:paraId="43EF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0" w:type="dxa"/>
          </w:tcPr>
          <w:p w14:paraId="5A93B98F">
            <w:pPr>
              <w:widowControl/>
              <w:numPr>
                <w:ilvl w:val="255"/>
                <w:numId w:val="0"/>
              </w:numPr>
              <w:jc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w:t>
            </w:r>
          </w:p>
        </w:tc>
        <w:tc>
          <w:tcPr>
            <w:tcW w:w="5536" w:type="dxa"/>
          </w:tcPr>
          <w:p w14:paraId="74D75690">
            <w:pPr>
              <w:widowControl/>
              <w:numPr>
                <w:ilvl w:val="255"/>
                <w:numId w:val="0"/>
              </w:numPr>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①承诺与其他投标单位之间不存在任何关联关系，不存在围标、串标等其他影响公平、公正招标的情形，提供《关联性承诺函》。</w:t>
            </w:r>
          </w:p>
          <w:p w14:paraId="4561A3F5">
            <w:pPr>
              <w:widowControl/>
              <w:numPr>
                <w:ilvl w:val="255"/>
                <w:numId w:val="0"/>
              </w:numPr>
              <w:jc w:val="left"/>
              <w:rPr>
                <w:rFonts w:hint="eastAsia" w:ascii="仿宋" w:hAnsi="仿宋" w:eastAsia="仿宋" w:cs="仿宋"/>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②投标单位关联性情况（经审查与其他投标单位之间不存在关联关系）。</w:t>
            </w:r>
          </w:p>
        </w:tc>
        <w:tc>
          <w:tcPr>
            <w:tcW w:w="709" w:type="dxa"/>
          </w:tcPr>
          <w:p w14:paraId="22F9E57D">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527B1382">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257603F1">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21456D0C">
            <w:pPr>
              <w:widowControl/>
              <w:numPr>
                <w:ilvl w:val="255"/>
                <w:numId w:val="0"/>
              </w:numPr>
              <w:jc w:val="left"/>
              <w:rPr>
                <w:rFonts w:hint="eastAsia" w:ascii="仿宋" w:hAnsi="仿宋" w:eastAsia="仿宋" w:cs="仿宋"/>
                <w:color w:val="000000"/>
                <w:kern w:val="0"/>
                <w:sz w:val="24"/>
                <w:szCs w:val="24"/>
                <w:lang w:bidi="ar"/>
              </w:rPr>
            </w:pPr>
          </w:p>
        </w:tc>
      </w:tr>
      <w:tr w14:paraId="6966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0" w:type="dxa"/>
          </w:tcPr>
          <w:p w14:paraId="78CD3C11">
            <w:pPr>
              <w:widowControl/>
              <w:numPr>
                <w:ilvl w:val="255"/>
                <w:numId w:val="0"/>
              </w:numPr>
              <w:jc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w:t>
            </w:r>
          </w:p>
        </w:tc>
        <w:tc>
          <w:tcPr>
            <w:tcW w:w="5536" w:type="dxa"/>
          </w:tcPr>
          <w:p w14:paraId="318D9900">
            <w:pPr>
              <w:widowControl/>
              <w:numPr>
                <w:ilvl w:val="255"/>
                <w:numId w:val="0"/>
              </w:numPr>
              <w:jc w:val="left"/>
              <w:rPr>
                <w:rFonts w:hint="eastAsia" w:ascii="仿宋" w:hAnsi="仿宋" w:eastAsia="仿宋" w:cs="仿宋"/>
                <w:color w:val="000000"/>
                <w:kern w:val="0"/>
                <w:sz w:val="28"/>
                <w:szCs w:val="28"/>
                <w:lang w:bidi="ar"/>
              </w:rPr>
            </w:pPr>
            <w:r>
              <w:rPr>
                <w:rFonts w:hint="eastAsia" w:ascii="仿宋_GB2312" w:hAnsi="仿宋_GB2312" w:eastAsia="仿宋_GB2312" w:cs="仿宋_GB2312"/>
                <w:b w:val="0"/>
                <w:sz w:val="28"/>
                <w:szCs w:val="28"/>
                <w:lang w:val="en-US" w:eastAsia="zh-CN"/>
              </w:rPr>
              <w:t>不超</w:t>
            </w:r>
            <w:r>
              <w:rPr>
                <w:rFonts w:hint="eastAsia" w:ascii="仿宋_GB2312" w:hAnsi="仿宋_GB2312" w:eastAsia="仿宋_GB2312" w:cs="仿宋_GB2312"/>
                <w:b w:val="0"/>
                <w:sz w:val="28"/>
                <w:szCs w:val="28"/>
              </w:rPr>
              <w:t>最高限价</w:t>
            </w:r>
            <w:r>
              <w:rPr>
                <w:rFonts w:hint="eastAsia" w:ascii="仿宋_GB2312" w:hAnsi="仿宋_GB2312" w:eastAsia="仿宋_GB2312" w:cs="仿宋_GB2312"/>
                <w:b w:val="0"/>
                <w:sz w:val="28"/>
                <w:szCs w:val="28"/>
                <w:lang w:val="en-US" w:eastAsia="zh-CN"/>
              </w:rPr>
              <w:t>43</w:t>
            </w:r>
            <w:r>
              <w:rPr>
                <w:rFonts w:hint="eastAsia" w:ascii="仿宋_GB2312" w:hAnsi="仿宋_GB2312" w:eastAsia="仿宋_GB2312" w:cs="仿宋_GB2312"/>
                <w:b w:val="0"/>
                <w:sz w:val="28"/>
                <w:szCs w:val="28"/>
              </w:rPr>
              <w:t>万元/年</w:t>
            </w:r>
            <w:r>
              <w:rPr>
                <w:rFonts w:hint="eastAsia" w:ascii="仿宋_GB2312" w:hAnsi="仿宋_GB2312" w:eastAsia="仿宋_GB2312" w:cs="仿宋_GB2312"/>
                <w:color w:val="000000"/>
                <w:kern w:val="0"/>
                <w:sz w:val="28"/>
                <w:szCs w:val="28"/>
                <w:lang w:bidi="ar"/>
              </w:rPr>
              <w:t>。</w:t>
            </w:r>
          </w:p>
        </w:tc>
        <w:tc>
          <w:tcPr>
            <w:tcW w:w="709" w:type="dxa"/>
          </w:tcPr>
          <w:p w14:paraId="5C525D24">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2C6296D5">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6267D0ED">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4D7D4A0F">
            <w:pPr>
              <w:widowControl/>
              <w:numPr>
                <w:ilvl w:val="255"/>
                <w:numId w:val="0"/>
              </w:numPr>
              <w:jc w:val="left"/>
              <w:rPr>
                <w:rFonts w:hint="eastAsia" w:ascii="仿宋" w:hAnsi="仿宋" w:eastAsia="仿宋" w:cs="仿宋"/>
                <w:color w:val="000000"/>
                <w:kern w:val="0"/>
                <w:sz w:val="24"/>
                <w:szCs w:val="24"/>
                <w:lang w:bidi="ar"/>
              </w:rPr>
            </w:pPr>
          </w:p>
        </w:tc>
      </w:tr>
      <w:tr w14:paraId="739A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0" w:type="dxa"/>
          </w:tcPr>
          <w:p w14:paraId="3E331938">
            <w:pPr>
              <w:widowControl/>
              <w:numPr>
                <w:ilvl w:val="255"/>
                <w:numId w:val="0"/>
              </w:numPr>
              <w:jc w:val="center"/>
              <w:rPr>
                <w:rFonts w:hint="default" w:ascii="仿宋" w:hAnsi="仿宋" w:eastAsia="仿宋" w:cs="仿宋"/>
                <w:color w:val="000000"/>
                <w:kern w:val="0"/>
                <w:sz w:val="28"/>
                <w:szCs w:val="28"/>
                <w:lang w:val="en-US" w:eastAsia="zh-CN" w:bidi="ar"/>
              </w:rPr>
            </w:pPr>
          </w:p>
        </w:tc>
        <w:tc>
          <w:tcPr>
            <w:tcW w:w="5536" w:type="dxa"/>
          </w:tcPr>
          <w:p w14:paraId="6C45FC27">
            <w:pPr>
              <w:widowControl/>
              <w:numPr>
                <w:ilvl w:val="255"/>
                <w:numId w:val="0"/>
              </w:numPr>
              <w:jc w:val="left"/>
              <w:rPr>
                <w:rFonts w:hint="eastAsia" w:ascii="仿宋" w:hAnsi="仿宋" w:eastAsia="仿宋" w:cs="仿宋"/>
                <w:color w:val="000000"/>
                <w:kern w:val="0"/>
                <w:sz w:val="28"/>
                <w:szCs w:val="28"/>
                <w:lang w:bidi="ar"/>
              </w:rPr>
            </w:pPr>
            <w:r>
              <w:rPr>
                <w:rFonts w:hint="eastAsia" w:ascii="仿宋_GB2312" w:hAnsi="仿宋_GB2312" w:eastAsia="仿宋_GB2312" w:cs="仿宋_GB2312"/>
                <w:color w:val="000000"/>
                <w:kern w:val="0"/>
                <w:sz w:val="28"/>
                <w:szCs w:val="28"/>
                <w:lang w:bidi="ar"/>
              </w:rPr>
              <w:t>评审结论。</w:t>
            </w:r>
          </w:p>
        </w:tc>
        <w:tc>
          <w:tcPr>
            <w:tcW w:w="709" w:type="dxa"/>
          </w:tcPr>
          <w:p w14:paraId="110F3EF6">
            <w:pPr>
              <w:widowControl/>
              <w:numPr>
                <w:ilvl w:val="255"/>
                <w:numId w:val="0"/>
              </w:numPr>
              <w:jc w:val="left"/>
              <w:rPr>
                <w:rFonts w:hint="eastAsia" w:ascii="仿宋" w:hAnsi="仿宋" w:eastAsia="仿宋" w:cs="仿宋"/>
                <w:color w:val="000000"/>
                <w:kern w:val="0"/>
                <w:sz w:val="28"/>
                <w:szCs w:val="28"/>
                <w:lang w:bidi="ar"/>
              </w:rPr>
            </w:pPr>
          </w:p>
        </w:tc>
        <w:tc>
          <w:tcPr>
            <w:tcW w:w="614" w:type="dxa"/>
          </w:tcPr>
          <w:p w14:paraId="3C0529A6">
            <w:pPr>
              <w:widowControl/>
              <w:numPr>
                <w:ilvl w:val="255"/>
                <w:numId w:val="0"/>
              </w:numPr>
              <w:jc w:val="left"/>
              <w:rPr>
                <w:rFonts w:hint="eastAsia" w:ascii="仿宋" w:hAnsi="仿宋" w:eastAsia="仿宋" w:cs="仿宋"/>
                <w:color w:val="000000"/>
                <w:kern w:val="0"/>
                <w:sz w:val="28"/>
                <w:szCs w:val="28"/>
                <w:lang w:bidi="ar"/>
              </w:rPr>
            </w:pPr>
          </w:p>
        </w:tc>
        <w:tc>
          <w:tcPr>
            <w:tcW w:w="600" w:type="dxa"/>
          </w:tcPr>
          <w:p w14:paraId="3B71D942">
            <w:pPr>
              <w:widowControl/>
              <w:numPr>
                <w:ilvl w:val="255"/>
                <w:numId w:val="0"/>
              </w:numPr>
              <w:jc w:val="left"/>
              <w:rPr>
                <w:rFonts w:hint="eastAsia" w:ascii="仿宋" w:hAnsi="仿宋" w:eastAsia="仿宋" w:cs="仿宋"/>
                <w:color w:val="000000"/>
                <w:kern w:val="0"/>
                <w:sz w:val="28"/>
                <w:szCs w:val="28"/>
                <w:lang w:bidi="ar"/>
              </w:rPr>
            </w:pPr>
          </w:p>
        </w:tc>
        <w:tc>
          <w:tcPr>
            <w:tcW w:w="673" w:type="dxa"/>
          </w:tcPr>
          <w:p w14:paraId="10D567A2">
            <w:pPr>
              <w:widowControl/>
              <w:numPr>
                <w:ilvl w:val="255"/>
                <w:numId w:val="0"/>
              </w:numPr>
              <w:jc w:val="left"/>
              <w:rPr>
                <w:rFonts w:hint="eastAsia" w:ascii="仿宋" w:hAnsi="仿宋" w:eastAsia="仿宋" w:cs="仿宋"/>
                <w:color w:val="000000"/>
                <w:kern w:val="0"/>
                <w:sz w:val="24"/>
                <w:szCs w:val="24"/>
                <w:lang w:bidi="ar"/>
              </w:rPr>
            </w:pPr>
          </w:p>
        </w:tc>
      </w:tr>
    </w:tbl>
    <w:p w14:paraId="2E107DCB">
      <w:pPr>
        <w:keepNext w:val="0"/>
        <w:keepLines w:val="0"/>
        <w:pageBreakBefore w:val="0"/>
        <w:widowControl/>
        <w:numPr>
          <w:ilvl w:val="255"/>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每一</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项目符合的打“○”，不符合的打“×”；</w:t>
      </w:r>
      <w:bookmarkEnd w:id="10"/>
      <w:bookmarkEnd w:id="11"/>
    </w:p>
    <w:p w14:paraId="1E1A8E43">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bookmarkStart w:id="12" w:name="_Toc2824"/>
      <w:bookmarkStart w:id="13" w:name="_Toc17717"/>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表中全部条件满足为通过</w:t>
      </w:r>
      <w:bookmarkEnd w:id="12"/>
      <w:bookmarkEnd w:id="13"/>
      <w:r>
        <w:rPr>
          <w:rFonts w:hint="eastAsia" w:ascii="仿宋_GB2312" w:hAnsi="仿宋_GB2312" w:eastAsia="仿宋_GB2312" w:cs="仿宋_GB2312"/>
          <w:sz w:val="32"/>
          <w:szCs w:val="32"/>
          <w:lang w:eastAsia="zh-CN"/>
        </w:rPr>
        <w:t>，评审结论填“通过”；否则填“不通过”。</w:t>
      </w:r>
    </w:p>
    <w:p w14:paraId="458967DF">
      <w:pPr>
        <w:keepNext w:val="0"/>
        <w:keepLines w:val="0"/>
        <w:pageBreakBefore w:val="0"/>
        <w:widowControl/>
        <w:numPr>
          <w:ilvl w:val="255"/>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17495036">
      <w:pPr>
        <w:keepNext w:val="0"/>
        <w:keepLines w:val="0"/>
        <w:pageBreakBefore w:val="0"/>
        <w:widowControl/>
        <w:numPr>
          <w:ilvl w:val="255"/>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评审人员</w:t>
      </w:r>
      <w:r>
        <w:rPr>
          <w:rFonts w:hint="eastAsia" w:ascii="仿宋_GB2312" w:hAnsi="仿宋_GB2312" w:eastAsia="仿宋_GB2312" w:cs="仿宋_GB2312"/>
          <w:sz w:val="32"/>
          <w:szCs w:val="32"/>
        </w:rPr>
        <w:t xml:space="preserve">签名：              </w:t>
      </w:r>
    </w:p>
    <w:p w14:paraId="78D83984">
      <w:pPr>
        <w:keepNext w:val="0"/>
        <w:keepLines w:val="0"/>
        <w:pageBreakBefore w:val="0"/>
        <w:widowControl/>
        <w:numPr>
          <w:ilvl w:val="255"/>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6750C98A">
      <w:pPr>
        <w:keepNext w:val="0"/>
        <w:keepLines w:val="0"/>
        <w:pageBreakBefore w:val="0"/>
        <w:widowControl/>
        <w:numPr>
          <w:ilvl w:val="255"/>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64B7C7CB">
      <w:pPr>
        <w:rPr>
          <w:rFonts w:hint="eastAsia" w:ascii="仿宋_GB2312" w:hAnsi="仿宋_GB2312" w:eastAsia="仿宋_GB2312" w:cs="仿宋_GB2312"/>
          <w:sz w:val="32"/>
          <w:szCs w:val="32"/>
        </w:rPr>
      </w:pPr>
    </w:p>
    <w:p w14:paraId="43CB575C">
      <w:pPr>
        <w:rPr>
          <w:rFonts w:hint="eastAsia" w:ascii="仿宋_GB2312" w:hAnsi="仿宋_GB2312" w:eastAsia="仿宋_GB2312" w:cs="仿宋_GB2312"/>
          <w:sz w:val="32"/>
          <w:szCs w:val="32"/>
        </w:rPr>
      </w:pPr>
    </w:p>
    <w:p w14:paraId="549DCD57">
      <w:pPr>
        <w:rPr>
          <w:rFonts w:hint="eastAsia" w:ascii="仿宋_GB2312" w:hAnsi="仿宋_GB2312" w:eastAsia="仿宋_GB2312" w:cs="仿宋_GB2312"/>
          <w:sz w:val="32"/>
          <w:szCs w:val="32"/>
        </w:rPr>
      </w:pPr>
    </w:p>
    <w:p w14:paraId="3D879EEE">
      <w:pPr>
        <w:rPr>
          <w:rFonts w:hint="eastAsia" w:ascii="仿宋_GB2312" w:hAnsi="仿宋_GB2312" w:eastAsia="仿宋_GB2312" w:cs="仿宋_GB2312"/>
          <w:sz w:val="32"/>
          <w:szCs w:val="32"/>
        </w:rPr>
      </w:pPr>
    </w:p>
    <w:p w14:paraId="4F180D1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8A9AC15">
      <w:pPr>
        <w:rPr>
          <w:rFonts w:hint="eastAsia" w:ascii="仿宋_GB2312" w:hAnsi="仿宋_GB2312" w:eastAsia="仿宋_GB2312" w:cs="仿宋_GB2312"/>
          <w:sz w:val="32"/>
          <w:szCs w:val="32"/>
        </w:rPr>
        <w:sectPr>
          <w:footerReference r:id="rId3" w:type="default"/>
          <w:pgSz w:w="11906" w:h="16838"/>
          <w:pgMar w:top="1440" w:right="1080" w:bottom="1440" w:left="1080" w:header="851" w:footer="992" w:gutter="0"/>
          <w:pgNumType w:fmt="decimal" w:start="1"/>
          <w:cols w:space="0" w:num="1"/>
          <w:docGrid w:type="lines" w:linePitch="312" w:charSpace="0"/>
        </w:sectPr>
      </w:pPr>
    </w:p>
    <w:p w14:paraId="0CE4F556">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w:t>
      </w:r>
    </w:p>
    <w:p w14:paraId="5B9A4A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Cs/>
          <w:color w:val="000000"/>
          <w:sz w:val="44"/>
          <w:szCs w:val="44"/>
          <w:highlight w:val="none"/>
          <w:lang w:val="en-US" w:eastAsia="zh-CN"/>
        </w:rPr>
      </w:pPr>
      <w:r>
        <w:rPr>
          <w:rFonts w:hint="eastAsia" w:ascii="方正小标宋简体" w:hAnsi="黑体" w:eastAsia="方正小标宋简体" w:cs="黑体"/>
          <w:bCs/>
          <w:color w:val="000000"/>
          <w:sz w:val="44"/>
          <w:szCs w:val="44"/>
          <w:highlight w:val="none"/>
          <w:lang w:val="en-US" w:eastAsia="zh-CN"/>
        </w:rPr>
        <w:t>广州南沙综合保税区加工区口岸工作人员交通车</w:t>
      </w:r>
    </w:p>
    <w:p w14:paraId="2B870E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Cs/>
          <w:color w:val="000000"/>
          <w:sz w:val="44"/>
          <w:szCs w:val="44"/>
          <w:highlight w:val="none"/>
          <w:lang w:eastAsia="zh-CN"/>
        </w:rPr>
      </w:pPr>
      <w:r>
        <w:rPr>
          <w:rFonts w:hint="eastAsia" w:ascii="方正小标宋简体" w:hAnsi="黑体" w:eastAsia="方正小标宋简体" w:cs="黑体"/>
          <w:bCs/>
          <w:color w:val="000000"/>
          <w:sz w:val="44"/>
          <w:szCs w:val="44"/>
          <w:highlight w:val="none"/>
          <w:lang w:eastAsia="zh-CN"/>
        </w:rPr>
        <w:t>租赁合同</w:t>
      </w:r>
    </w:p>
    <w:p w14:paraId="6E592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Cs/>
          <w:color w:val="000000"/>
          <w:sz w:val="44"/>
          <w:szCs w:val="44"/>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（仅供参考，最终以双方审核确认版本为准）</w:t>
      </w:r>
    </w:p>
    <w:p w14:paraId="5334ABFB">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olor w:val="000000"/>
          <w:sz w:val="28"/>
          <w:szCs w:val="28"/>
          <w:highlight w:val="none"/>
        </w:rPr>
      </w:pPr>
    </w:p>
    <w:p w14:paraId="60222F0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仿宋_GB2312" w:hAnsi="仿宋" w:eastAsia="仿宋_GB2312" w:cs="仿宋"/>
          <w:bCs/>
          <w:color w:val="000000"/>
          <w:sz w:val="32"/>
          <w:szCs w:val="32"/>
          <w:highlight w:val="none"/>
          <w:lang w:val="en-US" w:eastAsia="zh-CN"/>
        </w:rPr>
      </w:pPr>
      <w:r>
        <w:rPr>
          <w:rFonts w:hint="eastAsia" w:ascii="仿宋_GB2312" w:hAnsi="仿宋" w:eastAsia="仿宋_GB2312" w:cs="仿宋"/>
          <w:bCs/>
          <w:color w:val="000000"/>
          <w:sz w:val="32"/>
          <w:szCs w:val="32"/>
          <w:highlight w:val="none"/>
        </w:rPr>
        <w:t>甲方：</w:t>
      </w:r>
      <w:r>
        <w:rPr>
          <w:rFonts w:hint="eastAsia" w:ascii="仿宋_GB2312" w:hAnsi="仿宋_GB2312" w:eastAsia="仿宋_GB2312" w:cs="仿宋_GB2312"/>
          <w:b w:val="0"/>
          <w:bCs w:val="0"/>
          <w:sz w:val="32"/>
          <w:szCs w:val="32"/>
          <w:lang w:val="en-US" w:eastAsia="zh-CN"/>
        </w:rPr>
        <w:t>广州南沙口岸服务有限公司</w:t>
      </w:r>
    </w:p>
    <w:p w14:paraId="3933D94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 w:eastAsia="仿宋_GB2312" w:cs="仿宋"/>
          <w:bCs/>
          <w:color w:val="000000"/>
          <w:sz w:val="32"/>
          <w:szCs w:val="32"/>
          <w:highlight w:val="none"/>
        </w:rPr>
      </w:pPr>
      <w:r>
        <w:rPr>
          <w:rFonts w:hint="eastAsia" w:ascii="仿宋_GB2312" w:hAnsi="仿宋" w:eastAsia="仿宋_GB2312" w:cs="仿宋"/>
          <w:bCs/>
          <w:color w:val="000000"/>
          <w:sz w:val="32"/>
          <w:szCs w:val="32"/>
          <w:highlight w:val="none"/>
        </w:rPr>
        <w:t>乙方</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rPr>
        <w:t xml:space="preserve">  </w:t>
      </w:r>
      <w:r>
        <w:rPr>
          <w:rFonts w:hint="eastAsia" w:ascii="仿宋_GB2312" w:hAnsi="仿宋" w:eastAsia="仿宋_GB2312" w:cs="仿宋"/>
          <w:bCs/>
          <w:color w:val="000000"/>
          <w:sz w:val="32"/>
          <w:szCs w:val="32"/>
          <w:highlight w:val="none"/>
        </w:rPr>
        <w:t xml:space="preserve">              </w:t>
      </w:r>
    </w:p>
    <w:p w14:paraId="7B0AE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r>
        <w:rPr>
          <w:rFonts w:hint="eastAsia" w:ascii="仿宋_GB2312" w:hAnsi="仿宋" w:eastAsia="仿宋_GB2312" w:cs="仿宋"/>
          <w:bCs/>
          <w:color w:val="000000"/>
          <w:sz w:val="32"/>
          <w:szCs w:val="32"/>
          <w:highlight w:val="none"/>
        </w:rPr>
        <w:t>根据《中华人民共和国</w:t>
      </w:r>
      <w:r>
        <w:rPr>
          <w:rFonts w:hint="eastAsia" w:ascii="仿宋_GB2312" w:hAnsi="仿宋" w:eastAsia="仿宋_GB2312" w:cs="仿宋"/>
          <w:bCs/>
          <w:color w:val="000000"/>
          <w:sz w:val="32"/>
          <w:szCs w:val="32"/>
          <w:highlight w:val="none"/>
          <w:lang w:eastAsia="zh-CN"/>
        </w:rPr>
        <w:t>民法典</w:t>
      </w:r>
      <w:r>
        <w:rPr>
          <w:rFonts w:hint="eastAsia" w:ascii="仿宋_GB2312" w:hAnsi="仿宋" w:eastAsia="仿宋_GB2312" w:cs="仿宋"/>
          <w:bCs/>
          <w:color w:val="000000"/>
          <w:sz w:val="32"/>
          <w:szCs w:val="32"/>
          <w:highlight w:val="none"/>
        </w:rPr>
        <w:t>》及其它相关法律、法规的规定，甲乙双方在平等互利的基础上，就乙方向甲方提供接送甲方指定人员上下班交通和工作业务用车租赁服务事宜，通过友好协商，达成如下</w:t>
      </w:r>
      <w:r>
        <w:rPr>
          <w:rFonts w:hint="eastAsia" w:ascii="仿宋_GB2312" w:hAnsi="仿宋" w:eastAsia="仿宋_GB2312" w:cs="仿宋"/>
          <w:bCs/>
          <w:color w:val="000000"/>
          <w:sz w:val="32"/>
          <w:szCs w:val="32"/>
          <w:highlight w:val="none"/>
          <w:lang w:eastAsia="zh-CN"/>
        </w:rPr>
        <w:t>事宜</w:t>
      </w:r>
      <w:r>
        <w:rPr>
          <w:rFonts w:hint="eastAsia" w:ascii="仿宋_GB2312" w:hAnsi="仿宋" w:eastAsia="仿宋_GB2312" w:cs="仿宋"/>
          <w:bCs/>
          <w:color w:val="000000"/>
          <w:sz w:val="32"/>
          <w:szCs w:val="32"/>
          <w:highlight w:val="none"/>
        </w:rPr>
        <w:t>：</w:t>
      </w:r>
    </w:p>
    <w:p w14:paraId="69EBE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一、</w:t>
      </w:r>
      <w:r>
        <w:rPr>
          <w:rFonts w:hint="eastAsia" w:ascii="黑体" w:hAnsi="黑体" w:eastAsia="黑体" w:cs="黑体"/>
          <w:bCs/>
          <w:color w:val="000000"/>
          <w:sz w:val="32"/>
          <w:szCs w:val="32"/>
          <w:highlight w:val="none"/>
          <w:lang w:val="en-US" w:eastAsia="zh-CN"/>
        </w:rPr>
        <w:t>合同</w:t>
      </w:r>
      <w:r>
        <w:rPr>
          <w:rFonts w:hint="eastAsia" w:ascii="黑体" w:hAnsi="黑体" w:eastAsia="黑体" w:cs="黑体"/>
          <w:bCs/>
          <w:color w:val="000000"/>
          <w:sz w:val="32"/>
          <w:szCs w:val="32"/>
          <w:highlight w:val="none"/>
        </w:rPr>
        <w:t>期限</w:t>
      </w:r>
    </w:p>
    <w:p w14:paraId="48E326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lang w:val="en-US" w:eastAsia="zh-CN"/>
        </w:rPr>
      </w:pPr>
      <w:r>
        <w:rPr>
          <w:rFonts w:hint="eastAsia" w:ascii="仿宋_GB2312" w:hAnsi="仿宋" w:eastAsia="仿宋_GB2312" w:cs="仿宋"/>
          <w:bCs/>
          <w:color w:val="000000"/>
          <w:sz w:val="32"/>
          <w:szCs w:val="32"/>
          <w:highlight w:val="none"/>
          <w:lang w:val="en-US" w:eastAsia="zh-CN"/>
        </w:rPr>
        <w:t>服务期限为1年，</w:t>
      </w:r>
      <w:r>
        <w:rPr>
          <w:rFonts w:hint="eastAsia" w:ascii="仿宋_GB2312" w:hAnsi="仿宋" w:eastAsia="仿宋_GB2312" w:cs="仿宋"/>
          <w:bCs/>
          <w:color w:val="000000"/>
          <w:sz w:val="32"/>
          <w:szCs w:val="32"/>
          <w:highlight w:val="none"/>
        </w:rPr>
        <w:t>从</w:t>
      </w:r>
      <w:r>
        <w:rPr>
          <w:rFonts w:hint="eastAsia" w:ascii="仿宋_GB2312" w:hAnsi="仿宋" w:eastAsia="仿宋_GB2312" w:cs="仿宋"/>
          <w:bCs/>
          <w:color w:val="000000"/>
          <w:sz w:val="32"/>
          <w:szCs w:val="32"/>
          <w:highlight w:val="none"/>
          <w:u w:val="single"/>
          <w:lang w:val="en-US" w:eastAsia="zh-CN"/>
        </w:rPr>
        <w:t>2025</w:t>
      </w:r>
      <w:r>
        <w:rPr>
          <w:rFonts w:hint="eastAsia" w:ascii="仿宋_GB2312" w:hAnsi="仿宋" w:eastAsia="仿宋_GB2312" w:cs="仿宋"/>
          <w:bCs/>
          <w:color w:val="000000"/>
          <w:sz w:val="32"/>
          <w:szCs w:val="32"/>
          <w:highlight w:val="none"/>
        </w:rPr>
        <w:t>年</w:t>
      </w:r>
      <w:r>
        <w:rPr>
          <w:rFonts w:hint="eastAsia" w:ascii="仿宋_GB2312" w:hAnsi="仿宋" w:eastAsia="仿宋_GB2312" w:cs="仿宋"/>
          <w:bCs/>
          <w:color w:val="000000"/>
          <w:sz w:val="32"/>
          <w:szCs w:val="32"/>
          <w:highlight w:val="none"/>
          <w:u w:val="single"/>
          <w:lang w:val="en-US" w:eastAsia="zh-CN"/>
        </w:rPr>
        <w:t>8</w:t>
      </w:r>
      <w:r>
        <w:rPr>
          <w:rFonts w:hint="eastAsia" w:ascii="仿宋_GB2312" w:hAnsi="仿宋" w:eastAsia="仿宋_GB2312" w:cs="仿宋"/>
          <w:bCs/>
          <w:color w:val="000000"/>
          <w:sz w:val="32"/>
          <w:szCs w:val="32"/>
          <w:highlight w:val="none"/>
        </w:rPr>
        <w:t>月</w:t>
      </w:r>
      <w:r>
        <w:rPr>
          <w:rFonts w:hint="eastAsia" w:ascii="仿宋_GB2312" w:hAnsi="仿宋" w:eastAsia="仿宋_GB2312" w:cs="仿宋"/>
          <w:bCs/>
          <w:color w:val="000000"/>
          <w:sz w:val="32"/>
          <w:szCs w:val="32"/>
          <w:highlight w:val="none"/>
          <w:u w:val="single"/>
          <w:lang w:val="en-US" w:eastAsia="zh-CN"/>
        </w:rPr>
        <w:t>1</w:t>
      </w:r>
      <w:r>
        <w:rPr>
          <w:rFonts w:hint="eastAsia" w:ascii="仿宋_GB2312" w:hAnsi="仿宋" w:eastAsia="仿宋_GB2312" w:cs="仿宋"/>
          <w:bCs/>
          <w:color w:val="000000"/>
          <w:sz w:val="32"/>
          <w:szCs w:val="32"/>
          <w:highlight w:val="none"/>
        </w:rPr>
        <w:t>日至</w:t>
      </w:r>
      <w:r>
        <w:rPr>
          <w:rFonts w:hint="eastAsia" w:ascii="仿宋_GB2312" w:hAnsi="仿宋" w:eastAsia="仿宋_GB2312" w:cs="仿宋"/>
          <w:bCs/>
          <w:color w:val="000000"/>
          <w:sz w:val="32"/>
          <w:szCs w:val="32"/>
          <w:highlight w:val="none"/>
          <w:u w:val="single"/>
          <w:lang w:val="en-US" w:eastAsia="zh-CN"/>
        </w:rPr>
        <w:t>2026</w:t>
      </w:r>
      <w:r>
        <w:rPr>
          <w:rFonts w:hint="eastAsia" w:ascii="仿宋_GB2312" w:hAnsi="仿宋" w:eastAsia="仿宋_GB2312" w:cs="仿宋"/>
          <w:bCs/>
          <w:color w:val="000000"/>
          <w:sz w:val="32"/>
          <w:szCs w:val="32"/>
          <w:highlight w:val="none"/>
        </w:rPr>
        <w:t>年</w:t>
      </w:r>
      <w:r>
        <w:rPr>
          <w:rFonts w:hint="eastAsia" w:ascii="仿宋_GB2312" w:hAnsi="仿宋" w:eastAsia="仿宋_GB2312" w:cs="仿宋"/>
          <w:bCs/>
          <w:color w:val="000000"/>
          <w:sz w:val="32"/>
          <w:szCs w:val="32"/>
          <w:highlight w:val="none"/>
          <w:u w:val="single"/>
          <w:lang w:val="en-US" w:eastAsia="zh-CN"/>
        </w:rPr>
        <w:t>7</w:t>
      </w:r>
      <w:r>
        <w:rPr>
          <w:rFonts w:hint="eastAsia" w:ascii="仿宋_GB2312" w:hAnsi="仿宋" w:eastAsia="仿宋_GB2312" w:cs="仿宋"/>
          <w:bCs/>
          <w:color w:val="000000"/>
          <w:sz w:val="32"/>
          <w:szCs w:val="32"/>
          <w:highlight w:val="none"/>
        </w:rPr>
        <w:t>月</w:t>
      </w:r>
      <w:r>
        <w:rPr>
          <w:rFonts w:hint="eastAsia" w:ascii="仿宋_GB2312" w:hAnsi="仿宋" w:eastAsia="仿宋_GB2312" w:cs="仿宋"/>
          <w:bCs/>
          <w:color w:val="000000"/>
          <w:sz w:val="32"/>
          <w:szCs w:val="32"/>
          <w:highlight w:val="none"/>
          <w:u w:val="single"/>
          <w:lang w:val="en-US" w:eastAsia="zh-CN"/>
        </w:rPr>
        <w:t>31</w:t>
      </w:r>
      <w:r>
        <w:rPr>
          <w:rFonts w:hint="eastAsia" w:ascii="仿宋_GB2312" w:hAnsi="仿宋" w:eastAsia="仿宋_GB2312" w:cs="仿宋"/>
          <w:bCs/>
          <w:color w:val="000000"/>
          <w:sz w:val="32"/>
          <w:szCs w:val="32"/>
          <w:highlight w:val="none"/>
        </w:rPr>
        <w:t>日止。</w:t>
      </w:r>
    </w:p>
    <w:p w14:paraId="2894BC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合同金额及支付方式</w:t>
      </w:r>
    </w:p>
    <w:p w14:paraId="5C7FB459">
      <w:pPr>
        <w:pStyle w:val="24"/>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ind w:firstLine="640" w:firstLineChars="200"/>
        <w:textAlignment w:val="auto"/>
        <w:rPr>
          <w:rFonts w:hint="eastAsia" w:ascii="楷体" w:hAnsi="楷体" w:eastAsia="楷体" w:cs="楷体"/>
          <w:color w:val="auto"/>
          <w:sz w:val="32"/>
          <w:szCs w:val="32"/>
          <w:u w:val="none"/>
          <w:lang w:val="en-US" w:eastAsia="zh-CN"/>
        </w:rPr>
      </w:pPr>
      <w:r>
        <w:rPr>
          <w:rFonts w:hint="eastAsia" w:ascii="楷体" w:hAnsi="楷体" w:eastAsia="楷体" w:cs="楷体"/>
          <w:bCs/>
          <w:color w:val="000000"/>
          <w:sz w:val="32"/>
          <w:szCs w:val="32"/>
          <w:highlight w:val="none"/>
          <w:lang w:val="en-US" w:eastAsia="zh-CN"/>
        </w:rPr>
        <w:t>合同金额</w:t>
      </w:r>
    </w:p>
    <w:p w14:paraId="7D21EAFC">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000000"/>
          <w:sz w:val="32"/>
          <w:szCs w:val="32"/>
          <w:highlight w:val="none"/>
          <w:lang w:val="en-US" w:eastAsia="zh-CN"/>
        </w:rPr>
        <w:t>合同总价为</w:t>
      </w:r>
      <w:r>
        <w:rPr>
          <w:rFonts w:hint="eastAsia" w:ascii="仿宋_GB2312" w:hAnsi="仿宋_GB2312" w:eastAsia="仿宋_GB2312" w:cs="仿宋_GB2312"/>
          <w:color w:val="auto"/>
          <w:sz w:val="32"/>
          <w:szCs w:val="32"/>
          <w:u w:val="none"/>
        </w:rPr>
        <w:t>￥</w:t>
      </w:r>
      <w:r>
        <w:rPr>
          <w:rFonts w:hint="eastAsia" w:ascii="仿宋_GB2312" w:hAnsi="仿宋" w:eastAsia="仿宋_GB2312" w:cs="仿宋"/>
          <w:bCs/>
          <w:color w:val="000000"/>
          <w:sz w:val="32"/>
          <w:szCs w:val="32"/>
          <w:highlight w:val="none"/>
          <w:u w:val="single"/>
          <w:lang w:val="en-US" w:eastAsia="zh-CN"/>
        </w:rPr>
        <w:t xml:space="preserve">          </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大写人民币：</w:t>
      </w:r>
      <w:r>
        <w:rPr>
          <w:rFonts w:hint="eastAsia" w:ascii="仿宋_GB2312" w:hAnsi="仿宋" w:eastAsia="仿宋_GB2312" w:cs="仿宋"/>
          <w:b/>
          <w:bCs w:val="0"/>
          <w:color w:val="000000"/>
          <w:sz w:val="32"/>
          <w:szCs w:val="32"/>
          <w:highlight w:val="none"/>
          <w:u w:val="single"/>
          <w:lang w:val="en-US" w:eastAsia="zh-CN"/>
        </w:rPr>
        <w:t xml:space="preserve">            </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其中不含税</w:t>
      </w:r>
      <w:r>
        <w:rPr>
          <w:rFonts w:hint="eastAsia" w:ascii="仿宋_GB2312" w:hAnsi="仿宋_GB2312" w:eastAsia="仿宋_GB2312" w:cs="仿宋_GB2312"/>
          <w:color w:val="auto"/>
          <w:sz w:val="32"/>
          <w:szCs w:val="32"/>
          <w:lang w:val="en-US" w:eastAsia="zh-CN"/>
        </w:rPr>
        <w:t>价为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Cs/>
          <w:sz w:val="32"/>
          <w:szCs w:val="32"/>
        </w:rPr>
        <w:t>（大写人民</w:t>
      </w:r>
      <w:r>
        <w:rPr>
          <w:rFonts w:hint="eastAsia" w:ascii="仿宋_GB2312" w:hAnsi="仿宋_GB2312" w:eastAsia="仿宋_GB2312" w:cs="仿宋_GB2312"/>
          <w:bCs/>
          <w:sz w:val="32"/>
          <w:szCs w:val="32"/>
          <w:lang w:val="en-US" w:eastAsia="zh-CN"/>
        </w:rPr>
        <w:t>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Cs/>
          <w:sz w:val="32"/>
          <w:szCs w:val="32"/>
        </w:rPr>
        <w:t>）</w:t>
      </w:r>
      <w:r>
        <w:rPr>
          <w:rFonts w:hint="eastAsia" w:ascii="仿宋_GB2312" w:hAnsi="仿宋_GB2312" w:eastAsia="仿宋_GB2312" w:cs="仿宋_GB2312"/>
          <w:color w:val="auto"/>
          <w:sz w:val="32"/>
          <w:szCs w:val="32"/>
          <w:u w:val="none"/>
          <w:lang w:val="en-US" w:eastAsia="zh-CN"/>
        </w:rPr>
        <w:t>，税金为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Cs/>
          <w:sz w:val="32"/>
          <w:szCs w:val="32"/>
        </w:rPr>
        <w:t>（大写人民</w:t>
      </w:r>
      <w:r>
        <w:rPr>
          <w:rFonts w:hint="eastAsia" w:ascii="仿宋_GB2312" w:hAnsi="仿宋_GB2312" w:eastAsia="仿宋_GB2312" w:cs="仿宋_GB2312"/>
          <w:bCs/>
          <w:sz w:val="32"/>
          <w:szCs w:val="32"/>
          <w:lang w:val="en-US" w:eastAsia="zh-CN"/>
        </w:rPr>
        <w:t>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，税率为</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 w:eastAsia="仿宋_GB2312" w:cs="仿宋"/>
          <w:bCs/>
          <w:color w:val="000000"/>
          <w:sz w:val="32"/>
          <w:szCs w:val="32"/>
          <w:highlight w:val="none"/>
        </w:rPr>
        <w:t>（</w:t>
      </w:r>
      <w:r>
        <w:rPr>
          <w:rFonts w:hint="eastAsia" w:ascii="仿宋_GB2312" w:hAnsi="仿宋" w:eastAsia="仿宋_GB2312" w:cs="仿宋"/>
          <w:bCs/>
          <w:color w:val="000000"/>
          <w:sz w:val="32"/>
          <w:szCs w:val="32"/>
          <w:highlight w:val="none"/>
          <w:lang w:val="en-US" w:eastAsia="zh-CN"/>
        </w:rPr>
        <w:t>合同总价</w:t>
      </w:r>
      <w:r>
        <w:rPr>
          <w:rFonts w:hint="eastAsia" w:ascii="仿宋_GB2312" w:hAnsi="仿宋" w:eastAsia="仿宋_GB2312" w:cs="仿宋"/>
          <w:bCs/>
          <w:color w:val="000000"/>
          <w:sz w:val="32"/>
          <w:szCs w:val="32"/>
          <w:highlight w:val="none"/>
        </w:rPr>
        <w:t>包括车辆涉及到的司机工资及加班费、夜间停车费、车船税费、修理费、养路费、年检费、保养费、燃油费、路桥费、保险费、税金费等一切费用）</w:t>
      </w:r>
      <w:r>
        <w:rPr>
          <w:rFonts w:hint="eastAsia" w:ascii="仿宋_GB2312" w:hAnsi="仿宋" w:eastAsia="仿宋_GB2312" w:cs="仿宋"/>
          <w:bCs/>
          <w:color w:val="000000"/>
          <w:sz w:val="32"/>
          <w:szCs w:val="32"/>
          <w:highlight w:val="none"/>
          <w:lang w:eastAsia="zh-CN"/>
        </w:rPr>
        <w:t>。</w:t>
      </w:r>
    </w:p>
    <w:p w14:paraId="48E7D3AE">
      <w:pPr>
        <w:pStyle w:val="24"/>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ind w:firstLine="640" w:firstLineChars="200"/>
        <w:textAlignment w:val="auto"/>
        <w:rPr>
          <w:rFonts w:hint="eastAsia" w:ascii="楷体" w:hAnsi="楷体" w:eastAsia="楷体" w:cs="楷体"/>
          <w:color w:val="auto"/>
          <w:sz w:val="32"/>
          <w:szCs w:val="32"/>
          <w:u w:val="none"/>
          <w:lang w:val="en-US" w:eastAsia="zh-CN"/>
        </w:rPr>
      </w:pPr>
      <w:r>
        <w:rPr>
          <w:rFonts w:hint="eastAsia" w:ascii="楷体" w:hAnsi="楷体" w:eastAsia="楷体" w:cs="楷体"/>
          <w:color w:val="auto"/>
          <w:sz w:val="32"/>
          <w:szCs w:val="32"/>
          <w:u w:val="none"/>
          <w:lang w:val="en-US" w:eastAsia="zh-CN"/>
        </w:rPr>
        <w:t>支付方式</w:t>
      </w:r>
    </w:p>
    <w:p w14:paraId="42732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费用每月中旬支付一次上月费用，每次支付</w:t>
      </w:r>
      <w:r>
        <w:rPr>
          <w:rFonts w:hint="eastAsia" w:ascii="仿宋_GB2312" w:hAnsi="仿宋_GB2312" w:eastAsia="仿宋_GB2312" w:cs="仿宋_GB2312"/>
          <w:color w:val="auto"/>
          <w:sz w:val="32"/>
          <w:szCs w:val="32"/>
          <w:u w:val="none"/>
        </w:rPr>
        <w:t>￥</w:t>
      </w:r>
      <w:r>
        <w:rPr>
          <w:rFonts w:hint="eastAsia" w:ascii="仿宋_GB2312" w:hAnsi="仿宋" w:eastAsia="仿宋_GB2312" w:cs="仿宋"/>
          <w:bCs/>
          <w:color w:val="000000"/>
          <w:sz w:val="32"/>
          <w:szCs w:val="32"/>
          <w:highlight w:val="none"/>
          <w:u w:val="single"/>
          <w:lang w:val="en-US" w:eastAsia="zh-CN"/>
        </w:rPr>
        <w:t xml:space="preserve">        </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大写人民币：</w:t>
      </w:r>
      <w:r>
        <w:rPr>
          <w:rFonts w:hint="eastAsia" w:ascii="仿宋_GB2312" w:hAnsi="仿宋" w:eastAsia="仿宋_GB2312" w:cs="仿宋"/>
          <w:b/>
          <w:bCs w:val="0"/>
          <w:color w:val="000000"/>
          <w:sz w:val="32"/>
          <w:szCs w:val="32"/>
          <w:highlight w:val="none"/>
          <w:u w:val="single"/>
          <w:lang w:val="en-US" w:eastAsia="zh-CN"/>
        </w:rPr>
        <w:t xml:space="preserve">              </w:t>
      </w:r>
      <w:r>
        <w:rPr>
          <w:rFonts w:hint="eastAsia" w:ascii="仿宋_GB2312" w:hAnsi="仿宋" w:eastAsia="仿宋_GB2312" w:cs="仿宋"/>
          <w:bCs/>
          <w:color w:val="000000"/>
          <w:sz w:val="32"/>
          <w:szCs w:val="32"/>
          <w:highlight w:val="none"/>
          <w:lang w:eastAsia="zh-CN"/>
        </w:rPr>
        <w:t>）。</w:t>
      </w:r>
      <w:r>
        <w:rPr>
          <w:rFonts w:hint="eastAsia" w:ascii="仿宋_GB2312" w:hAnsi="仿宋_GB2312" w:eastAsia="仿宋_GB2312" w:cs="仿宋_GB2312"/>
          <w:b w:val="0"/>
          <w:kern w:val="2"/>
          <w:sz w:val="32"/>
          <w:szCs w:val="32"/>
          <w:lang w:val="en-US" w:eastAsia="zh-CN" w:bidi="ar-SA"/>
        </w:rPr>
        <w:t>乙方在每月初</w:t>
      </w:r>
      <w:r>
        <w:rPr>
          <w:rFonts w:hint="eastAsia" w:ascii="仿宋_GB2312" w:hAnsi="仿宋_GB2312" w:eastAsia="仿宋_GB2312" w:cs="仿宋_GB2312"/>
          <w:sz w:val="32"/>
          <w:szCs w:val="32"/>
        </w:rPr>
        <w:t>开具</w:t>
      </w:r>
      <w:r>
        <w:rPr>
          <w:rFonts w:hint="eastAsia" w:ascii="仿宋_GB2312" w:hAnsi="仿宋_GB2312" w:eastAsia="仿宋_GB2312" w:cs="仿宋_GB2312"/>
          <w:sz w:val="32"/>
          <w:szCs w:val="32"/>
          <w:lang w:val="en-US" w:eastAsia="zh-CN"/>
        </w:rPr>
        <w:t>符合甲方要求的</w:t>
      </w: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eastAsia="zh-CN"/>
        </w:rPr>
        <w:t>确有效的</w:t>
      </w:r>
      <w:r>
        <w:rPr>
          <w:rFonts w:hint="eastAsia" w:ascii="仿宋_GB2312" w:hAnsi="仿宋_GB2312" w:eastAsia="仿宋_GB2312" w:cs="仿宋_GB2312"/>
          <w:sz w:val="32"/>
          <w:szCs w:val="32"/>
          <w:highlight w:val="none"/>
          <w:lang w:val="en-US" w:eastAsia="zh-CN"/>
        </w:rPr>
        <w:t>增值税专用</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val="en-US" w:eastAsia="zh-CN"/>
        </w:rPr>
        <w:t>给甲方，</w:t>
      </w:r>
      <w:r>
        <w:rPr>
          <w:rFonts w:hint="eastAsia" w:ascii="仿宋_GB2312" w:hAnsi="仿宋_GB2312" w:eastAsia="仿宋_GB2312" w:cs="仿宋_GB2312"/>
          <w:sz w:val="32"/>
          <w:szCs w:val="32"/>
        </w:rPr>
        <w:t>甲方在收到乙方发票的10</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日内办理支付手续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如遇节假日顺延至下一个工作日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kern w:val="2"/>
          <w:sz w:val="32"/>
          <w:szCs w:val="32"/>
          <w:lang w:val="en-US" w:eastAsia="zh-CN" w:bidi="ar-SA"/>
        </w:rPr>
        <w:t>如乙方提供的服务不足一次支付时则按日计算服务费。</w:t>
      </w:r>
    </w:p>
    <w:tbl>
      <w:tblPr>
        <w:tblStyle w:val="12"/>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3240"/>
        <w:gridCol w:w="3558"/>
      </w:tblGrid>
      <w:tr w14:paraId="6FB9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7E850D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c>
          <w:tcPr>
            <w:tcW w:w="3240" w:type="dxa"/>
            <w:vAlign w:val="center"/>
          </w:tcPr>
          <w:p w14:paraId="1ACC91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Cs/>
                <w:color w:val="000000"/>
                <w:sz w:val="24"/>
                <w:szCs w:val="24"/>
                <w:highlight w:val="none"/>
                <w:lang w:eastAsia="zh-CN"/>
              </w:rPr>
            </w:pPr>
            <w:r>
              <w:rPr>
                <w:rFonts w:hint="eastAsia" w:ascii="仿宋_GB2312" w:hAnsi="仿宋" w:eastAsia="仿宋_GB2312" w:cs="仿宋"/>
                <w:bCs/>
                <w:color w:val="000000"/>
                <w:sz w:val="24"/>
                <w:szCs w:val="24"/>
                <w:highlight w:val="none"/>
                <w:lang w:eastAsia="zh-CN"/>
              </w:rPr>
              <w:t>甲方开票信息</w:t>
            </w:r>
          </w:p>
        </w:tc>
        <w:tc>
          <w:tcPr>
            <w:tcW w:w="3558" w:type="dxa"/>
            <w:vAlign w:val="center"/>
          </w:tcPr>
          <w:p w14:paraId="21BD1E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lang w:eastAsia="zh-CN"/>
              </w:rPr>
              <w:t>乙方开票信息</w:t>
            </w:r>
          </w:p>
        </w:tc>
      </w:tr>
      <w:tr w14:paraId="3613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794AD4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rPr>
              <w:t>公司全称</w:t>
            </w:r>
          </w:p>
        </w:tc>
        <w:tc>
          <w:tcPr>
            <w:tcW w:w="3240" w:type="dxa"/>
            <w:vAlign w:val="center"/>
          </w:tcPr>
          <w:p w14:paraId="439BDB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b w:val="0"/>
                <w:bCs w:val="0"/>
                <w:sz w:val="24"/>
                <w:szCs w:val="24"/>
                <w:lang w:val="en-US" w:eastAsia="zh-CN"/>
              </w:rPr>
              <w:t>广州南沙口岸服务有限公司</w:t>
            </w:r>
          </w:p>
        </w:tc>
        <w:tc>
          <w:tcPr>
            <w:tcW w:w="3558" w:type="dxa"/>
            <w:vAlign w:val="center"/>
          </w:tcPr>
          <w:p w14:paraId="2A6CC8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r w14:paraId="24E4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5F348B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rPr>
              <w:t>统一社会信用代码</w:t>
            </w:r>
          </w:p>
        </w:tc>
        <w:tc>
          <w:tcPr>
            <w:tcW w:w="3240" w:type="dxa"/>
            <w:vAlign w:val="center"/>
          </w:tcPr>
          <w:p w14:paraId="1D7493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c>
          <w:tcPr>
            <w:tcW w:w="3558" w:type="dxa"/>
            <w:vAlign w:val="center"/>
          </w:tcPr>
          <w:p w14:paraId="544A24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r w14:paraId="7F86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00A6ED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rPr>
              <w:t>开户银行</w:t>
            </w:r>
          </w:p>
        </w:tc>
        <w:tc>
          <w:tcPr>
            <w:tcW w:w="3240" w:type="dxa"/>
            <w:vAlign w:val="center"/>
          </w:tcPr>
          <w:p w14:paraId="139887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c>
          <w:tcPr>
            <w:tcW w:w="3558" w:type="dxa"/>
            <w:vAlign w:val="center"/>
          </w:tcPr>
          <w:p w14:paraId="769468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r w14:paraId="68A9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1C9484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lang w:eastAsia="zh-CN"/>
              </w:rPr>
              <w:t>银行</w:t>
            </w:r>
            <w:r>
              <w:rPr>
                <w:rFonts w:hint="eastAsia" w:ascii="仿宋_GB2312" w:hAnsi="仿宋" w:eastAsia="仿宋_GB2312" w:cs="仿宋"/>
                <w:bCs/>
                <w:color w:val="000000"/>
                <w:sz w:val="24"/>
                <w:szCs w:val="24"/>
                <w:highlight w:val="none"/>
              </w:rPr>
              <w:t>账号</w:t>
            </w:r>
          </w:p>
        </w:tc>
        <w:tc>
          <w:tcPr>
            <w:tcW w:w="3240" w:type="dxa"/>
            <w:vAlign w:val="center"/>
          </w:tcPr>
          <w:p w14:paraId="250A28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c>
          <w:tcPr>
            <w:tcW w:w="3558" w:type="dxa"/>
            <w:vAlign w:val="center"/>
          </w:tcPr>
          <w:p w14:paraId="0821A5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r w14:paraId="3137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38FAB4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rPr>
              <w:t>地址</w:t>
            </w:r>
          </w:p>
        </w:tc>
        <w:tc>
          <w:tcPr>
            <w:tcW w:w="3240" w:type="dxa"/>
            <w:vAlign w:val="center"/>
          </w:tcPr>
          <w:p w14:paraId="69C20C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 w:val="0"/>
                <w:bCs/>
                <w:color w:val="000000"/>
                <w:kern w:val="2"/>
                <w:sz w:val="24"/>
                <w:szCs w:val="24"/>
                <w:highlight w:val="none"/>
                <w:lang w:val="en-US" w:eastAsia="zh-CN" w:bidi="ar-SA"/>
              </w:rPr>
              <w:t>广州市南沙区龙穴岛龙穴大道中13号口岸大厦18楼</w:t>
            </w:r>
          </w:p>
        </w:tc>
        <w:tc>
          <w:tcPr>
            <w:tcW w:w="3558" w:type="dxa"/>
            <w:vAlign w:val="center"/>
          </w:tcPr>
          <w:p w14:paraId="1D7F5F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r w14:paraId="56B1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vAlign w:val="center"/>
          </w:tcPr>
          <w:p w14:paraId="03DE67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r>
              <w:rPr>
                <w:rFonts w:hint="eastAsia" w:ascii="仿宋_GB2312" w:hAnsi="仿宋" w:eastAsia="仿宋_GB2312" w:cs="仿宋"/>
                <w:bCs/>
                <w:color w:val="000000"/>
                <w:sz w:val="24"/>
                <w:szCs w:val="24"/>
                <w:highlight w:val="none"/>
              </w:rPr>
              <w:t>电话</w:t>
            </w:r>
          </w:p>
        </w:tc>
        <w:tc>
          <w:tcPr>
            <w:tcW w:w="3240" w:type="dxa"/>
            <w:vAlign w:val="center"/>
          </w:tcPr>
          <w:p w14:paraId="354589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c>
          <w:tcPr>
            <w:tcW w:w="3558" w:type="dxa"/>
            <w:vAlign w:val="center"/>
          </w:tcPr>
          <w:p w14:paraId="20C838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24"/>
                <w:szCs w:val="24"/>
                <w:vertAlign w:val="baseline"/>
                <w:lang w:val="en-US" w:eastAsia="zh-CN" w:bidi="ar-SA"/>
              </w:rPr>
            </w:pPr>
          </w:p>
        </w:tc>
      </w:tr>
    </w:tbl>
    <w:p w14:paraId="1E6BE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color w:val="auto"/>
          <w:sz w:val="32"/>
          <w:szCs w:val="32"/>
          <w:u w:val="none"/>
          <w:lang w:val="en-US" w:eastAsia="zh-CN"/>
        </w:rPr>
        <w:t>三、</w:t>
      </w:r>
      <w:r>
        <w:rPr>
          <w:rFonts w:hint="eastAsia" w:ascii="黑体" w:hAnsi="黑体" w:eastAsia="黑体" w:cs="黑体"/>
          <w:b w:val="0"/>
          <w:bCs/>
          <w:sz w:val="32"/>
          <w:szCs w:val="32"/>
          <w:lang w:val="en-US" w:eastAsia="zh-CN"/>
        </w:rPr>
        <w:t>用车要求</w:t>
      </w:r>
    </w:p>
    <w:p w14:paraId="2F2362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一</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乙方</w:t>
      </w:r>
      <w:r>
        <w:rPr>
          <w:rFonts w:hint="eastAsia" w:ascii="仿宋_GB2312" w:eastAsia="仿宋_GB2312"/>
          <w:color w:val="auto"/>
          <w:sz w:val="32"/>
          <w:szCs w:val="32"/>
          <w:highlight w:val="none"/>
        </w:rPr>
        <w:t>提</w:t>
      </w:r>
      <w:r>
        <w:rPr>
          <w:rFonts w:hint="eastAsia" w:ascii="仿宋_GB2312" w:eastAsia="仿宋_GB2312"/>
          <w:color w:val="auto"/>
          <w:sz w:val="32"/>
          <w:szCs w:val="32"/>
          <w:highlight w:val="none"/>
          <w:lang w:eastAsia="zh-CN"/>
        </w:rPr>
        <w:t>供</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台普通客车，车辆使用登记证登记日期</w:t>
      </w:r>
      <w:r>
        <w:rPr>
          <w:rFonts w:hint="eastAsia" w:ascii="仿宋_GB2312" w:eastAsia="仿宋_GB2312"/>
          <w:color w:val="auto"/>
          <w:sz w:val="32"/>
          <w:szCs w:val="32"/>
          <w:highlight w:val="none"/>
        </w:rPr>
        <w:t>小于3年和</w:t>
      </w:r>
      <w:r>
        <w:rPr>
          <w:rFonts w:hint="eastAsia" w:ascii="仿宋_GB2312" w:eastAsia="仿宋_GB2312"/>
          <w:color w:val="auto"/>
          <w:sz w:val="32"/>
          <w:szCs w:val="32"/>
          <w:highlight w:val="none"/>
          <w:lang w:eastAsia="zh-CN"/>
        </w:rPr>
        <w:t>里程</w:t>
      </w:r>
      <w:r>
        <w:rPr>
          <w:rFonts w:hint="eastAsia" w:ascii="仿宋_GB2312" w:eastAsia="仿宋_GB2312"/>
          <w:color w:val="auto"/>
          <w:sz w:val="32"/>
          <w:szCs w:val="32"/>
          <w:highlight w:val="none"/>
        </w:rPr>
        <w:t>少于15万公里</w:t>
      </w:r>
      <w:r>
        <w:rPr>
          <w:rFonts w:hint="eastAsia" w:ascii="仿宋_GB2312" w:eastAsia="仿宋_GB2312"/>
          <w:color w:val="auto"/>
          <w:sz w:val="32"/>
          <w:szCs w:val="32"/>
          <w:highlight w:val="none"/>
          <w:lang w:val="en-US" w:eastAsia="zh-CN"/>
        </w:rPr>
        <w:t>的7座、8座或9座的普通客车</w:t>
      </w:r>
      <w:r>
        <w:rPr>
          <w:rFonts w:hint="eastAsia" w:ascii="仿宋_GB2312" w:eastAsia="仿宋_GB2312"/>
          <w:color w:val="auto"/>
          <w:sz w:val="32"/>
          <w:szCs w:val="32"/>
          <w:highlight w:val="none"/>
        </w:rPr>
        <w:t>。</w:t>
      </w:r>
    </w:p>
    <w:p w14:paraId="445D91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二</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日常工作时间为周一至周五7:00-21:00（假期</w:t>
      </w:r>
      <w:r>
        <w:rPr>
          <w:rFonts w:hint="eastAsia" w:ascii="仿宋_GB2312" w:eastAsia="仿宋_GB2312"/>
          <w:color w:val="000000"/>
          <w:sz w:val="32"/>
          <w:szCs w:val="32"/>
          <w:highlight w:val="none"/>
          <w:lang w:val="en-US" w:eastAsia="zh-CN"/>
        </w:rPr>
        <w:t>须根据使用需求用车</w:t>
      </w:r>
      <w:r>
        <w:rPr>
          <w:rFonts w:hint="eastAsia" w:ascii="仿宋_GB2312" w:eastAsia="仿宋_GB2312"/>
          <w:color w:val="000000"/>
          <w:sz w:val="32"/>
          <w:szCs w:val="32"/>
          <w:highlight w:val="none"/>
        </w:rPr>
        <w:t>），日常工作业务用车和接送上下班工作，以</w:t>
      </w:r>
      <w:r>
        <w:rPr>
          <w:rFonts w:hint="eastAsia" w:ascii="仿宋_GB2312" w:eastAsia="仿宋_GB2312"/>
          <w:color w:val="000000"/>
          <w:sz w:val="32"/>
          <w:szCs w:val="32"/>
          <w:highlight w:val="none"/>
          <w:lang w:val="en-US" w:eastAsia="zh-CN"/>
        </w:rPr>
        <w:t>甲方</w:t>
      </w:r>
      <w:r>
        <w:rPr>
          <w:rFonts w:hint="eastAsia" w:ascii="仿宋_GB2312" w:eastAsia="仿宋_GB2312"/>
          <w:color w:val="000000"/>
          <w:sz w:val="32"/>
          <w:szCs w:val="32"/>
          <w:highlight w:val="none"/>
        </w:rPr>
        <w:t>实际要求为准。</w:t>
      </w:r>
    </w:p>
    <w:p w14:paraId="3EEA90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三</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行车路线规定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参考线路</w:t>
      </w:r>
      <w:r>
        <w:rPr>
          <w:rFonts w:hint="eastAsia" w:ascii="仿宋_GB2312" w:eastAsia="仿宋_GB2312"/>
          <w:color w:val="000000"/>
          <w:sz w:val="32"/>
          <w:szCs w:val="32"/>
          <w:highlight w:val="none"/>
          <w:lang w:eastAsia="zh-CN"/>
        </w:rPr>
        <w:t>）</w:t>
      </w:r>
    </w:p>
    <w:p w14:paraId="2F10BB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往返线路：广州市</w:t>
      </w:r>
      <w:r>
        <w:rPr>
          <w:rFonts w:hint="eastAsia" w:ascii="仿宋_GB2312" w:eastAsia="仿宋_GB2312"/>
          <w:color w:val="auto"/>
          <w:sz w:val="32"/>
          <w:szCs w:val="32"/>
          <w:highlight w:val="none"/>
          <w:lang w:eastAsia="zh-CN"/>
        </w:rPr>
        <w:t>恒福路皮肤病医院越秀区南堤二马路</w:t>
      </w:r>
      <w:r>
        <w:rPr>
          <w:rFonts w:hint="eastAsia" w:ascii="仿宋_GB2312" w:eastAsia="仿宋_GB2312"/>
          <w:color w:val="auto"/>
          <w:sz w:val="32"/>
          <w:szCs w:val="32"/>
          <w:highlight w:val="none"/>
        </w:rPr>
        <w:t>—广州市工业大道中40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号（保利花园）—广州市</w:t>
      </w:r>
      <w:r>
        <w:rPr>
          <w:rFonts w:hint="eastAsia" w:ascii="仿宋_GB2312" w:eastAsia="仿宋_GB2312"/>
          <w:color w:val="auto"/>
          <w:sz w:val="32"/>
          <w:szCs w:val="32"/>
          <w:highlight w:val="none"/>
          <w:lang w:eastAsia="zh-CN"/>
        </w:rPr>
        <w:t>天河区黄埔大道中</w:t>
      </w:r>
      <w:r>
        <w:rPr>
          <w:rFonts w:hint="eastAsia" w:ascii="仿宋_GB2312" w:eastAsia="仿宋_GB2312"/>
          <w:color w:val="auto"/>
          <w:sz w:val="32"/>
          <w:szCs w:val="32"/>
          <w:highlight w:val="none"/>
          <w:lang w:val="en-US" w:eastAsia="zh-CN"/>
        </w:rPr>
        <w:t>300号（天河工商银行）—</w:t>
      </w:r>
      <w:r>
        <w:rPr>
          <w:rFonts w:hint="eastAsia" w:ascii="仿宋_GB2312" w:eastAsia="仿宋_GB2312"/>
          <w:color w:val="auto"/>
          <w:sz w:val="32"/>
          <w:szCs w:val="32"/>
          <w:highlight w:val="none"/>
        </w:rPr>
        <w:t>广州市石牌西路</w:t>
      </w:r>
      <w:r>
        <w:rPr>
          <w:rFonts w:hint="eastAsia" w:ascii="仿宋_GB2312" w:eastAsia="仿宋_GB2312"/>
          <w:color w:val="auto"/>
          <w:sz w:val="32"/>
          <w:szCs w:val="32"/>
          <w:highlight w:val="none"/>
          <w:lang w:eastAsia="zh-CN"/>
        </w:rPr>
        <w:t>（海关宿舍北区）</w:t>
      </w:r>
      <w:r>
        <w:rPr>
          <w:rFonts w:hint="eastAsia" w:ascii="仿宋_GB2312" w:eastAsia="仿宋_GB2312"/>
          <w:color w:val="auto"/>
          <w:sz w:val="32"/>
          <w:szCs w:val="32"/>
          <w:highlight w:val="none"/>
        </w:rPr>
        <w:t>—南沙区</w:t>
      </w:r>
      <w:r>
        <w:rPr>
          <w:rFonts w:hint="eastAsia" w:ascii="仿宋_GB2312" w:eastAsia="仿宋_GB2312"/>
          <w:color w:val="auto"/>
          <w:sz w:val="32"/>
          <w:szCs w:val="32"/>
          <w:highlight w:val="none"/>
          <w:lang w:val="en-US" w:eastAsia="zh-CN"/>
        </w:rPr>
        <w:t>万顷沙</w:t>
      </w:r>
      <w:r>
        <w:rPr>
          <w:rFonts w:hint="eastAsia" w:ascii="仿宋_GB2312" w:eastAsia="仿宋_GB2312"/>
          <w:color w:val="auto"/>
          <w:sz w:val="32"/>
          <w:szCs w:val="32"/>
          <w:highlight w:val="none"/>
        </w:rPr>
        <w:t>地铁站—南沙</w:t>
      </w:r>
      <w:r>
        <w:rPr>
          <w:rFonts w:hint="eastAsia" w:ascii="仿宋_GB2312" w:eastAsia="仿宋_GB2312"/>
          <w:color w:val="auto"/>
          <w:sz w:val="32"/>
          <w:szCs w:val="32"/>
          <w:highlight w:val="none"/>
          <w:lang w:eastAsia="zh-CN"/>
        </w:rPr>
        <w:t>综合保税区</w:t>
      </w:r>
      <w:r>
        <w:rPr>
          <w:rFonts w:hint="eastAsia" w:ascii="仿宋_GB2312" w:eastAsia="仿宋_GB2312"/>
          <w:color w:val="auto"/>
          <w:sz w:val="32"/>
          <w:szCs w:val="32"/>
          <w:highlight w:val="none"/>
        </w:rPr>
        <w:t>加工区（万顷沙九涌半）。</w:t>
      </w:r>
    </w:p>
    <w:p w14:paraId="3DF652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往返线路：</w:t>
      </w:r>
      <w:r>
        <w:rPr>
          <w:rFonts w:ascii="仿宋_GB2312" w:eastAsia="仿宋_GB2312"/>
          <w:color w:val="auto"/>
          <w:sz w:val="32"/>
          <w:szCs w:val="32"/>
          <w:highlight w:val="none"/>
        </w:rPr>
        <w:t>番禺区</w:t>
      </w:r>
      <w:r>
        <w:rPr>
          <w:rFonts w:hint="eastAsia" w:ascii="仿宋_GB2312" w:eastAsia="仿宋_GB2312"/>
          <w:color w:val="auto"/>
          <w:sz w:val="32"/>
          <w:szCs w:val="32"/>
          <w:highlight w:val="none"/>
        </w:rPr>
        <w:t>丽江花园（洛溪）—番禺区</w:t>
      </w:r>
      <w:r>
        <w:rPr>
          <w:rFonts w:hint="eastAsia" w:ascii="仿宋_GB2312" w:eastAsia="仿宋_GB2312"/>
          <w:color w:val="auto"/>
          <w:sz w:val="32"/>
          <w:szCs w:val="32"/>
          <w:highlight w:val="none"/>
          <w:lang w:eastAsia="zh-CN"/>
        </w:rPr>
        <w:t>口岸大街与清河东路交叉口</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番禺广场地铁站</w:t>
      </w:r>
      <w:r>
        <w:rPr>
          <w:rFonts w:hint="eastAsia" w:ascii="仿宋_GB2312" w:eastAsia="仿宋_GB2312"/>
          <w:color w:val="auto"/>
          <w:sz w:val="32"/>
          <w:szCs w:val="32"/>
          <w:highlight w:val="none"/>
        </w:rPr>
        <w:t>—番禺区广华南路（东怡新区公交站）—南沙区政府蕉门地铁站—南沙</w:t>
      </w:r>
      <w:r>
        <w:rPr>
          <w:rFonts w:hint="eastAsia" w:ascii="仿宋_GB2312" w:eastAsia="仿宋_GB2312"/>
          <w:color w:val="auto"/>
          <w:sz w:val="32"/>
          <w:szCs w:val="32"/>
          <w:highlight w:val="none"/>
          <w:lang w:eastAsia="zh-CN"/>
        </w:rPr>
        <w:t>综合保税区</w:t>
      </w:r>
      <w:r>
        <w:rPr>
          <w:rFonts w:hint="eastAsia" w:ascii="仿宋_GB2312" w:eastAsia="仿宋_GB2312"/>
          <w:color w:val="auto"/>
          <w:sz w:val="32"/>
          <w:szCs w:val="32"/>
          <w:highlight w:val="none"/>
        </w:rPr>
        <w:t>加工区</w:t>
      </w:r>
      <w:r>
        <w:rPr>
          <w:rFonts w:hint="eastAsia" w:ascii="仿宋_GB2312" w:eastAsia="仿宋_GB2312"/>
          <w:color w:val="000000"/>
          <w:sz w:val="32"/>
          <w:szCs w:val="32"/>
          <w:highlight w:val="none"/>
        </w:rPr>
        <w:t>（万顷沙九涌半）。</w:t>
      </w:r>
    </w:p>
    <w:p w14:paraId="617E7E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日常办事临时用车（线路为广州市区、南沙或番禺）</w:t>
      </w:r>
    </w:p>
    <w:p w14:paraId="24CEED19">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四、甲方的权利义务</w:t>
      </w:r>
    </w:p>
    <w:p w14:paraId="69F4B232">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Style w:val="2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检查监督乙方工作的实施情况</w:t>
      </w:r>
      <w:r>
        <w:rPr>
          <w:rStyle w:val="27"/>
          <w:rFonts w:hint="eastAsia" w:ascii="仿宋_GB2312" w:hAnsi="仿宋_GB2312" w:eastAsia="仿宋_GB2312" w:cs="仿宋_GB2312"/>
          <w:color w:val="auto"/>
          <w:sz w:val="32"/>
          <w:szCs w:val="32"/>
        </w:rPr>
        <w:t>。</w:t>
      </w:r>
    </w:p>
    <w:p w14:paraId="256CBCBD">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Style w:val="2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对乙方不称职的工作人员，甲方有权要求乙方限期更换</w:t>
      </w:r>
      <w:r>
        <w:rPr>
          <w:rStyle w:val="27"/>
          <w:rFonts w:hint="eastAsia" w:ascii="仿宋_GB2312" w:hAnsi="仿宋_GB2312" w:eastAsia="仿宋_GB2312" w:cs="仿宋_GB2312"/>
          <w:color w:val="auto"/>
          <w:sz w:val="32"/>
          <w:szCs w:val="32"/>
        </w:rPr>
        <w:t>。</w:t>
      </w:r>
    </w:p>
    <w:p w14:paraId="749CF8EF">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Style w:val="27"/>
          <w:rFonts w:hint="default" w:ascii="仿宋_GB2312" w:hAnsi="仿宋_GB2312" w:eastAsia="仿宋_GB2312" w:cs="仿宋_GB2312"/>
          <w:color w:val="auto"/>
          <w:sz w:val="32"/>
          <w:szCs w:val="32"/>
          <w:lang w:val="en-US" w:eastAsia="zh-CN"/>
        </w:rPr>
      </w:pPr>
      <w:r>
        <w:rPr>
          <w:rStyle w:val="27"/>
          <w:rFonts w:hint="eastAsia" w:ascii="仿宋_GB2312" w:hAnsi="仿宋_GB2312" w:eastAsia="仿宋_GB2312" w:cs="仿宋_GB2312"/>
          <w:color w:val="auto"/>
          <w:sz w:val="32"/>
          <w:szCs w:val="32"/>
          <w:lang w:eastAsia="zh-CN"/>
        </w:rPr>
        <w:t>（</w:t>
      </w:r>
      <w:r>
        <w:rPr>
          <w:rStyle w:val="27"/>
          <w:rFonts w:hint="eastAsia" w:ascii="仿宋_GB2312" w:hAnsi="仿宋_GB2312" w:eastAsia="仿宋_GB2312" w:cs="仿宋_GB2312"/>
          <w:color w:val="auto"/>
          <w:sz w:val="32"/>
          <w:szCs w:val="32"/>
          <w:lang w:val="en-US" w:eastAsia="zh-CN"/>
        </w:rPr>
        <w:t>三</w:t>
      </w:r>
      <w:r>
        <w:rPr>
          <w:rStyle w:val="27"/>
          <w:rFonts w:hint="eastAsia" w:ascii="仿宋_GB2312" w:hAnsi="仿宋_GB2312" w:eastAsia="仿宋_GB2312" w:cs="仿宋_GB2312"/>
          <w:color w:val="auto"/>
          <w:sz w:val="32"/>
          <w:szCs w:val="32"/>
          <w:lang w:eastAsia="zh-CN"/>
        </w:rPr>
        <w:t>）</w:t>
      </w:r>
      <w:r>
        <w:rPr>
          <w:rStyle w:val="27"/>
          <w:rFonts w:hint="eastAsia" w:ascii="仿宋_GB2312" w:hAnsi="仿宋_GB2312" w:eastAsia="仿宋_GB2312" w:cs="仿宋_GB2312"/>
          <w:color w:val="auto"/>
          <w:sz w:val="32"/>
          <w:szCs w:val="32"/>
          <w:lang w:val="en-US" w:eastAsia="zh-CN"/>
        </w:rPr>
        <w:t>为乙方车辆提供停放场地。</w:t>
      </w:r>
    </w:p>
    <w:p w14:paraId="056624CF">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按时支付</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费给乙方。</w:t>
      </w:r>
    </w:p>
    <w:p w14:paraId="630DD0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五、乙方的权利义务</w:t>
      </w:r>
    </w:p>
    <w:p w14:paraId="5AD2C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highlight w:val="none"/>
        </w:rPr>
      </w:pP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一</w:t>
      </w:r>
      <w:r>
        <w:rPr>
          <w:rFonts w:hint="eastAsia" w:ascii="仿宋_GB2312" w:hAnsi="仿宋_GB2312" w:eastAsia="仿宋_GB2312" w:cs="仿宋_GB2312"/>
          <w:bCs/>
          <w:color w:val="000000"/>
          <w:sz w:val="32"/>
          <w:szCs w:val="32"/>
          <w:highlight w:val="none"/>
          <w:lang w:eastAsia="zh-CN"/>
        </w:rPr>
        <w:t>）</w:t>
      </w:r>
      <w:r>
        <w:rPr>
          <w:rFonts w:hint="eastAsia" w:ascii="仿宋_GB2312" w:eastAsia="仿宋_GB2312"/>
          <w:color w:val="000000"/>
          <w:sz w:val="32"/>
          <w:szCs w:val="32"/>
          <w:highlight w:val="none"/>
          <w:lang w:eastAsia="zh-CN"/>
        </w:rPr>
        <w:t>每台</w:t>
      </w:r>
      <w:r>
        <w:rPr>
          <w:rFonts w:hint="eastAsia" w:ascii="仿宋_GB2312" w:eastAsia="仿宋_GB2312"/>
          <w:color w:val="000000"/>
          <w:sz w:val="32"/>
          <w:szCs w:val="32"/>
          <w:highlight w:val="none"/>
        </w:rPr>
        <w:t>车</w:t>
      </w:r>
      <w:r>
        <w:rPr>
          <w:rFonts w:hint="eastAsia" w:ascii="仿宋_GB2312" w:eastAsia="仿宋_GB2312"/>
          <w:color w:val="000000"/>
          <w:sz w:val="32"/>
          <w:szCs w:val="32"/>
          <w:highlight w:val="none"/>
          <w:lang w:eastAsia="zh-CN"/>
        </w:rPr>
        <w:t>按</w:t>
      </w:r>
      <w:r>
        <w:rPr>
          <w:rFonts w:hint="eastAsia" w:ascii="仿宋_GB2312" w:eastAsia="仿宋_GB2312"/>
          <w:color w:val="000000"/>
          <w:sz w:val="32"/>
          <w:szCs w:val="32"/>
          <w:highlight w:val="none"/>
        </w:rPr>
        <w:t>核定的乘客座位购买</w:t>
      </w:r>
      <w:r>
        <w:rPr>
          <w:rFonts w:hint="eastAsia" w:ascii="仿宋_GB2312" w:eastAsia="仿宋_GB2312"/>
          <w:color w:val="000000"/>
          <w:sz w:val="32"/>
          <w:szCs w:val="32"/>
          <w:highlight w:val="none"/>
          <w:lang w:val="en-US" w:eastAsia="zh-CN"/>
        </w:rPr>
        <w:t>80</w:t>
      </w:r>
      <w:r>
        <w:rPr>
          <w:rFonts w:hint="eastAsia" w:ascii="仿宋_GB2312" w:eastAsia="仿宋_GB2312"/>
          <w:color w:val="000000"/>
          <w:sz w:val="32"/>
          <w:szCs w:val="32"/>
          <w:highlight w:val="none"/>
        </w:rPr>
        <w:t>万元/人</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承运人责任险。</w:t>
      </w:r>
    </w:p>
    <w:p w14:paraId="08A099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二</w:t>
      </w:r>
      <w:r>
        <w:rPr>
          <w:rFonts w:hint="eastAsia" w:ascii="仿宋_GB2312" w:hAnsi="仿宋_GB2312" w:eastAsia="仿宋_GB2312" w:cs="仿宋_GB2312"/>
          <w:bCs/>
          <w:color w:val="000000"/>
          <w:sz w:val="32"/>
          <w:szCs w:val="32"/>
          <w:highlight w:val="none"/>
          <w:lang w:eastAsia="zh-CN"/>
        </w:rPr>
        <w:t>）</w:t>
      </w:r>
      <w:r>
        <w:rPr>
          <w:rFonts w:hint="eastAsia" w:ascii="仿宋_GB2312" w:eastAsia="仿宋_GB2312"/>
          <w:color w:val="000000"/>
          <w:sz w:val="32"/>
          <w:szCs w:val="32"/>
          <w:highlight w:val="none"/>
        </w:rPr>
        <w:t>若在接送人员上下班途中发生交通事故，或车辆机件故障</w:t>
      </w:r>
      <w:r>
        <w:rPr>
          <w:rFonts w:hint="eastAsia" w:ascii="仿宋_GB2312" w:eastAsia="仿宋_GB2312"/>
          <w:color w:val="000000"/>
          <w:sz w:val="32"/>
          <w:szCs w:val="32"/>
          <w:highlight w:val="none"/>
          <w:lang w:eastAsia="zh-CN"/>
        </w:rPr>
        <w:t>，须</w:t>
      </w:r>
      <w:r>
        <w:rPr>
          <w:rFonts w:hint="eastAsia" w:ascii="仿宋_GB2312" w:eastAsia="仿宋_GB2312"/>
          <w:color w:val="000000"/>
          <w:sz w:val="32"/>
          <w:szCs w:val="32"/>
          <w:highlight w:val="none"/>
        </w:rPr>
        <w:t>第一时间派车转接，如不能在30分钟内安排应急车辆到达现场，应安排所有人员转乘出租的士以4人1台按班车指定线路接送，</w:t>
      </w:r>
      <w:r>
        <w:rPr>
          <w:rFonts w:hint="eastAsia" w:ascii="仿宋_GB2312" w:eastAsia="仿宋_GB2312"/>
          <w:color w:val="000000"/>
          <w:sz w:val="32"/>
          <w:szCs w:val="32"/>
          <w:highlight w:val="none"/>
          <w:lang w:val="en-US" w:eastAsia="zh-CN"/>
        </w:rPr>
        <w:t>并支付相关费用。</w:t>
      </w:r>
    </w:p>
    <w:p w14:paraId="2583A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r>
        <w:rPr>
          <w:rFonts w:hint="eastAsia" w:ascii="仿宋_GB2312" w:eastAsia="仿宋_GB2312"/>
          <w:color w:val="000000"/>
          <w:sz w:val="32"/>
          <w:szCs w:val="32"/>
          <w:highlight w:val="none"/>
          <w:lang w:val="en-US" w:eastAsia="zh-CN"/>
        </w:rPr>
        <w:t>（三）</w:t>
      </w:r>
      <w:r>
        <w:rPr>
          <w:rFonts w:hint="eastAsia" w:ascii="仿宋_GB2312" w:hAnsi="仿宋" w:eastAsia="仿宋_GB2312" w:cs="仿宋"/>
          <w:bCs/>
          <w:color w:val="000000"/>
          <w:sz w:val="32"/>
          <w:szCs w:val="32"/>
          <w:highlight w:val="none"/>
        </w:rPr>
        <w:t>乙方提供的车辆</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司机</w:t>
      </w:r>
      <w:r>
        <w:rPr>
          <w:rFonts w:hint="eastAsia" w:ascii="仿宋_GB2312" w:hAnsi="仿宋" w:eastAsia="仿宋_GB2312" w:cs="仿宋"/>
          <w:bCs/>
          <w:color w:val="000000"/>
          <w:sz w:val="32"/>
          <w:szCs w:val="32"/>
          <w:highlight w:val="none"/>
        </w:rPr>
        <w:t>必需各种证照齐全，规费缴讫且保险有效。</w:t>
      </w:r>
    </w:p>
    <w:p w14:paraId="3FC722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四</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rPr>
        <w:t>乙方车辆</w:t>
      </w:r>
      <w:r>
        <w:rPr>
          <w:rFonts w:hint="eastAsia" w:ascii="仿宋_GB2312" w:hAnsi="仿宋" w:eastAsia="仿宋_GB2312" w:cs="仿宋"/>
          <w:bCs/>
          <w:color w:val="000000"/>
          <w:sz w:val="32"/>
          <w:szCs w:val="32"/>
          <w:highlight w:val="none"/>
          <w:lang w:val="en-US" w:eastAsia="zh-CN"/>
        </w:rPr>
        <w:t>出车前应检查车况并</w:t>
      </w:r>
      <w:r>
        <w:rPr>
          <w:rFonts w:hint="eastAsia" w:ascii="仿宋_GB2312" w:hAnsi="仿宋" w:eastAsia="仿宋_GB2312" w:cs="仿宋"/>
          <w:bCs/>
          <w:color w:val="000000"/>
          <w:sz w:val="32"/>
          <w:szCs w:val="32"/>
          <w:highlight w:val="none"/>
        </w:rPr>
        <w:t>保持</w:t>
      </w:r>
      <w:r>
        <w:rPr>
          <w:rFonts w:hint="eastAsia" w:ascii="仿宋_GB2312" w:hAnsi="仿宋" w:eastAsia="仿宋_GB2312" w:cs="仿宋"/>
          <w:bCs/>
          <w:color w:val="000000"/>
          <w:sz w:val="32"/>
          <w:szCs w:val="32"/>
          <w:highlight w:val="none"/>
          <w:lang w:val="en-US" w:eastAsia="zh-CN"/>
        </w:rPr>
        <w:t>车辆</w:t>
      </w:r>
      <w:r>
        <w:rPr>
          <w:rFonts w:hint="eastAsia" w:ascii="仿宋_GB2312" w:hAnsi="仿宋" w:eastAsia="仿宋_GB2312" w:cs="仿宋"/>
          <w:bCs/>
          <w:color w:val="000000"/>
          <w:sz w:val="32"/>
          <w:szCs w:val="32"/>
          <w:highlight w:val="none"/>
        </w:rPr>
        <w:t>干净卫生</w:t>
      </w: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确保安全舒适行驶</w:t>
      </w:r>
      <w:r>
        <w:rPr>
          <w:rFonts w:hint="eastAsia" w:ascii="仿宋_GB2312" w:hAnsi="仿宋" w:eastAsia="仿宋_GB2312" w:cs="仿宋"/>
          <w:bCs/>
          <w:color w:val="000000"/>
          <w:sz w:val="32"/>
          <w:szCs w:val="32"/>
          <w:highlight w:val="none"/>
        </w:rPr>
        <w:t>。</w:t>
      </w:r>
    </w:p>
    <w:p w14:paraId="7A15060A">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 w:eastAsia="仿宋_GB2312" w:cs="仿宋"/>
          <w:bCs/>
          <w:color w:val="000000"/>
          <w:sz w:val="32"/>
          <w:szCs w:val="32"/>
          <w:highlight w:val="none"/>
          <w:lang w:eastAsia="zh-CN"/>
        </w:rPr>
        <w:t>（</w:t>
      </w:r>
      <w:r>
        <w:rPr>
          <w:rFonts w:hint="eastAsia" w:ascii="仿宋_GB2312" w:hAnsi="仿宋" w:eastAsia="仿宋_GB2312" w:cs="仿宋"/>
          <w:bCs/>
          <w:color w:val="000000"/>
          <w:sz w:val="32"/>
          <w:szCs w:val="32"/>
          <w:highlight w:val="none"/>
          <w:lang w:val="en-US" w:eastAsia="zh-CN"/>
        </w:rPr>
        <w:t>五</w:t>
      </w:r>
      <w:r>
        <w:rPr>
          <w:rFonts w:hint="eastAsia" w:ascii="仿宋_GB2312" w:hAnsi="仿宋" w:eastAsia="仿宋_GB2312" w:cs="仿宋"/>
          <w:bCs/>
          <w:color w:val="000000"/>
          <w:sz w:val="32"/>
          <w:szCs w:val="32"/>
          <w:highlight w:val="none"/>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合同</w:t>
      </w:r>
      <w:r>
        <w:rPr>
          <w:rFonts w:hint="eastAsia" w:ascii="仿宋_GB2312" w:hAnsi="仿宋_GB2312" w:eastAsia="仿宋_GB2312" w:cs="仿宋_GB2312"/>
          <w:color w:val="auto"/>
          <w:sz w:val="32"/>
          <w:szCs w:val="32"/>
        </w:rPr>
        <w:t>期内，乙方必须做好工作人员所需要的安全教育及安全措施，乙方工作人员在甲方工作范围内发生事故的一切责任由乙方负责。</w:t>
      </w:r>
    </w:p>
    <w:p w14:paraId="4AA00656">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 w:eastAsia="仿宋_GB2312" w:cs="仿宋"/>
          <w:bCs/>
          <w:color w:val="000000"/>
          <w:sz w:val="32"/>
          <w:szCs w:val="32"/>
          <w:highlight w:val="none"/>
          <w:lang w:eastAsia="zh-CN"/>
        </w:rPr>
        <w:t>（六）乙方应承诺司机无犯罪记录，</w:t>
      </w:r>
      <w:r>
        <w:rPr>
          <w:rFonts w:hint="eastAsia" w:ascii="仿宋_GB2312" w:hAnsi="仿宋" w:eastAsia="仿宋_GB2312" w:cs="仿宋"/>
          <w:bCs/>
          <w:color w:val="000000"/>
          <w:sz w:val="32"/>
          <w:szCs w:val="32"/>
          <w:highlight w:val="none"/>
          <w:lang w:val="en-US" w:eastAsia="zh-CN"/>
        </w:rPr>
        <w:t>5年内无重大交通事故记录。</w:t>
      </w:r>
      <w:r>
        <w:rPr>
          <w:rFonts w:hint="eastAsia" w:ascii="仿宋_GB2312" w:hAnsi="仿宋_GB2312" w:eastAsia="仿宋_GB2312" w:cs="仿宋_GB2312"/>
          <w:color w:val="auto"/>
          <w:sz w:val="32"/>
          <w:szCs w:val="32"/>
          <w:lang w:val="en-US" w:eastAsia="zh-CN"/>
        </w:rPr>
        <w:t xml:space="preserve"> </w:t>
      </w:r>
    </w:p>
    <w:p w14:paraId="521A2B10">
      <w:pPr>
        <w:pStyle w:val="15"/>
        <w:ind w:firstLine="680" w:firstLineChars="200"/>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六、违约责任</w:t>
      </w:r>
    </w:p>
    <w:p w14:paraId="28EA0118">
      <w:pPr>
        <w:pStyle w:val="28"/>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乙方提供</w:t>
      </w:r>
      <w:r>
        <w:rPr>
          <w:rFonts w:hint="eastAsia" w:ascii="仿宋_GB2312" w:hAnsi="仿宋_GB2312" w:eastAsia="仿宋_GB2312" w:cs="仿宋_GB2312"/>
          <w:color w:val="auto"/>
          <w:sz w:val="32"/>
          <w:szCs w:val="32"/>
          <w:lang w:val="en-US" w:eastAsia="zh-CN"/>
        </w:rPr>
        <w:t>符合甲方要求的</w:t>
      </w:r>
      <w:r>
        <w:rPr>
          <w:rFonts w:hint="eastAsia" w:ascii="仿宋_GB2312" w:hAnsi="仿宋_GB2312" w:eastAsia="仿宋_GB2312" w:cs="仿宋_GB2312"/>
          <w:sz w:val="32"/>
          <w:szCs w:val="32"/>
          <w:highlight w:val="none"/>
          <w:lang w:val="en-US" w:eastAsia="zh-CN"/>
        </w:rPr>
        <w:t>增值税专用</w:t>
      </w:r>
      <w:r>
        <w:rPr>
          <w:rFonts w:hint="eastAsia" w:ascii="仿宋_GB2312" w:hAnsi="仿宋_GB2312" w:eastAsia="仿宋_GB2312" w:cs="仿宋_GB2312"/>
          <w:color w:val="auto"/>
          <w:sz w:val="32"/>
          <w:szCs w:val="32"/>
        </w:rPr>
        <w:t>发票后，甲方应按期付清，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09F58CC0">
      <w:pPr>
        <w:pStyle w:val="28"/>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乙方违反本合同规定，所提供的服务未达到合同要求，甲方书面提出整改通知，累计提出达二次，乙方未按要求及时整改的，甲方有权终止合同，同时要求乙方支付服务费总额的5%作为违约金，由此造成甲方经济损失的，乙方也需给予赔偿。</w:t>
      </w:r>
    </w:p>
    <w:p w14:paraId="24B68118">
      <w:pPr>
        <w:pStyle w:val="24"/>
        <w:keepNext w:val="0"/>
        <w:keepLines w:val="0"/>
        <w:pageBreakBefore w:val="0"/>
        <w:kinsoku/>
        <w:wordWrap/>
        <w:overflowPunct/>
        <w:topLinePunct w:val="0"/>
        <w:autoSpaceDE/>
        <w:autoSpaceDN/>
        <w:bidi w:val="0"/>
        <w:adjustRightInd/>
        <w:snapToGrid/>
        <w:spacing w:beforeAutospacing="0" w:line="560" w:lineRule="exact"/>
        <w:ind w:left="1"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七、不可抗力</w:t>
      </w:r>
    </w:p>
    <w:p w14:paraId="30E58B1E">
      <w:pPr>
        <w:pStyle w:val="24"/>
        <w:keepNext w:val="0"/>
        <w:keepLines w:val="0"/>
        <w:pageBreakBefore w:val="0"/>
        <w:kinsoku/>
        <w:wordWrap/>
        <w:overflowPunct/>
        <w:topLinePunct w:val="0"/>
        <w:autoSpaceDE/>
        <w:autoSpaceDN/>
        <w:bidi w:val="0"/>
        <w:adjustRightInd/>
        <w:snapToGrid/>
        <w:spacing w:beforeAutospacing="0" w:line="560" w:lineRule="exact"/>
        <w:ind w:left="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由于不可预见、不可避免、不可克服等不可抗力的原因，一方不能履行合同义务的，应当在不可抗力发生之日起</w:t>
      </w:r>
      <w:r>
        <w:rPr>
          <w:rFonts w:hint="eastAsia" w:ascii="仿宋_GB2312" w:hAnsi="仿宋_GB2312" w:eastAsia="仿宋_GB2312" w:cs="仿宋_GB2312"/>
          <w:color w:val="auto"/>
          <w:sz w:val="32"/>
          <w:szCs w:val="32"/>
          <w:u w:val="single"/>
          <w:lang w:val="en-US" w:eastAsia="zh-CN"/>
        </w:rPr>
        <w:t>60</w:t>
      </w:r>
      <w:r>
        <w:rPr>
          <w:rFonts w:hint="eastAsia" w:ascii="仿宋_GB2312" w:hAnsi="仿宋_GB2312" w:eastAsia="仿宋_GB2312" w:cs="仿宋_GB2312"/>
          <w:color w:val="auto"/>
          <w:sz w:val="32"/>
          <w:szCs w:val="32"/>
        </w:rPr>
        <w:t>天内以书面形式通知对方，证明不可抗力事件的存在。</w:t>
      </w:r>
    </w:p>
    <w:p w14:paraId="12B3F86F">
      <w:pPr>
        <w:pStyle w:val="24"/>
        <w:keepNext w:val="0"/>
        <w:keepLines w:val="0"/>
        <w:pageBreakBefore w:val="0"/>
        <w:kinsoku/>
        <w:wordWrap/>
        <w:overflowPunct/>
        <w:topLinePunct w:val="0"/>
        <w:autoSpaceDE/>
        <w:autoSpaceDN/>
        <w:bidi w:val="0"/>
        <w:adjustRightInd/>
        <w:snapToGrid/>
        <w:spacing w:beforeAutospacing="0" w:line="560" w:lineRule="exact"/>
        <w:ind w:left="1"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color w:val="auto"/>
          <w:sz w:val="32"/>
          <w:szCs w:val="32"/>
        </w:rPr>
        <w:t>不可抗力事件发生后，甲方和乙方应当积极寻求以合理的方式履行本合同。如不可抗力无法消除，致使合同目的无法实现的，双方均有权解除合同，且均不互相索赔。</w:t>
      </w:r>
    </w:p>
    <w:p w14:paraId="5A97FAA2">
      <w:pPr>
        <w:pStyle w:val="24"/>
        <w:keepNext w:val="0"/>
        <w:keepLines w:val="0"/>
        <w:pageBreakBefore w:val="0"/>
        <w:kinsoku/>
        <w:wordWrap/>
        <w:overflowPunct/>
        <w:topLinePunct w:val="0"/>
        <w:autoSpaceDE/>
        <w:autoSpaceDN/>
        <w:bidi w:val="0"/>
        <w:adjustRightInd/>
        <w:snapToGrid/>
        <w:spacing w:beforeAutospacing="0" w:line="560" w:lineRule="exact"/>
        <w:ind w:left="1" w:firstLine="640" w:firstLineChars="200"/>
        <w:textAlignment w:val="auto"/>
        <w:rPr>
          <w:rFonts w:hint="eastAsia" w:ascii="仿宋" w:hAnsi="仿宋" w:eastAsia="仿宋" w:cs="仿宋"/>
          <w:b/>
          <w:bCs/>
          <w:color w:val="auto"/>
          <w:sz w:val="32"/>
          <w:szCs w:val="32"/>
        </w:rPr>
      </w:pPr>
      <w:r>
        <w:rPr>
          <w:rFonts w:hint="eastAsia"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color w:val="auto"/>
          <w:sz w:val="32"/>
          <w:szCs w:val="32"/>
          <w:lang w:eastAsia="zh-CN"/>
        </w:rPr>
        <w:t>本合同执行期间，如遇不可抗力情况，致使甲方与</w:t>
      </w:r>
      <w:r>
        <w:rPr>
          <w:rFonts w:hint="eastAsia" w:ascii="仿宋_GB2312" w:hAnsi="仿宋_GB2312" w:eastAsia="仿宋_GB2312" w:cs="仿宋_GB2312"/>
          <w:color w:val="auto"/>
          <w:sz w:val="32"/>
          <w:szCs w:val="32"/>
          <w:lang w:val="en-US" w:eastAsia="zh-CN"/>
        </w:rPr>
        <w:t>区商务局</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综合管理服务合同无法继续时，本合同自动解除。</w:t>
      </w:r>
    </w:p>
    <w:p w14:paraId="1DF5F315">
      <w:pPr>
        <w:pStyle w:val="24"/>
        <w:keepNext w:val="0"/>
        <w:keepLines w:val="0"/>
        <w:pageBreakBefore w:val="0"/>
        <w:kinsoku/>
        <w:wordWrap/>
        <w:overflowPunct/>
        <w:topLinePunct w:val="0"/>
        <w:autoSpaceDE/>
        <w:autoSpaceDN/>
        <w:bidi w:val="0"/>
        <w:adjustRightInd/>
        <w:snapToGrid/>
        <w:spacing w:beforeAutospacing="0" w:line="560" w:lineRule="exact"/>
        <w:ind w:left="1"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八、争议及解决办法</w:t>
      </w:r>
    </w:p>
    <w:p w14:paraId="5DE8AB43">
      <w:pPr>
        <w:pStyle w:val="24"/>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本合同发生争议，由双方协商或由政府采购监管部门调解解决，协商或调解不成时按以下第</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二</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种方式解决：</w:t>
      </w:r>
    </w:p>
    <w:p w14:paraId="20B1DE0E">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广州仲裁委员会仲裁；</w:t>
      </w:r>
    </w:p>
    <w:p w14:paraId="15FDC4B5">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向甲方所在地</w:t>
      </w:r>
      <w:r>
        <w:rPr>
          <w:rFonts w:hint="eastAsia" w:ascii="仿宋_GB2312" w:hAnsi="仿宋_GB2312" w:eastAsia="仿宋_GB2312" w:cs="仿宋_GB2312"/>
          <w:color w:val="auto"/>
          <w:sz w:val="32"/>
          <w:szCs w:val="32"/>
          <w:lang w:val="en-US" w:eastAsia="zh-CN"/>
        </w:rPr>
        <w:t>有管辖权的</w:t>
      </w:r>
      <w:r>
        <w:rPr>
          <w:rFonts w:hint="eastAsia" w:ascii="仿宋_GB2312" w:hAnsi="仿宋_GB2312" w:eastAsia="仿宋_GB2312" w:cs="仿宋_GB2312"/>
          <w:color w:val="auto"/>
          <w:sz w:val="32"/>
          <w:szCs w:val="32"/>
        </w:rPr>
        <w:t>人民法院提起诉讼。</w:t>
      </w:r>
    </w:p>
    <w:p w14:paraId="1EC8C4DC">
      <w:pPr>
        <w:pStyle w:val="24"/>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九、其他</w:t>
      </w:r>
    </w:p>
    <w:p w14:paraId="10C55CD9">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（一）合同到期后双方未续签合同或甲方未进行书面确认的，乙方在合同期外提供的任何相关服务均不视为合同的续签，且甲方不对乙方的自愿服务作出任何补偿。</w:t>
      </w:r>
    </w:p>
    <w:p w14:paraId="764614D2">
      <w:pPr>
        <w:pStyle w:val="24"/>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本合同一式</w:t>
      </w:r>
      <w:r>
        <w:rPr>
          <w:rFonts w:hint="eastAsia" w:ascii="仿宋_GB2312" w:hAnsi="仿宋_GB2312" w:eastAsia="仿宋_GB2312" w:cs="仿宋_GB2312"/>
          <w:color w:val="auto"/>
          <w:sz w:val="32"/>
          <w:szCs w:val="32"/>
          <w:lang w:val="en-US" w:eastAsia="zh-CN"/>
        </w:rPr>
        <w:t>肆</w:t>
      </w:r>
      <w:r>
        <w:rPr>
          <w:rFonts w:hint="eastAsia" w:ascii="仿宋_GB2312" w:hAnsi="仿宋_GB2312" w:eastAsia="仿宋_GB2312" w:cs="仿宋_GB2312"/>
          <w:color w:val="auto"/>
          <w:sz w:val="32"/>
          <w:szCs w:val="32"/>
        </w:rPr>
        <w:t>份，具有同等效力，甲、乙双方各执</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份。合同自双方签字盖章之日后生效。</w:t>
      </w:r>
    </w:p>
    <w:p w14:paraId="2988FA3E">
      <w:pPr>
        <w:pStyle w:val="24"/>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color w:val="auto"/>
          <w:sz w:val="32"/>
          <w:szCs w:val="32"/>
        </w:rPr>
        <w:t>本合同未尽事宜，由双方协商处理。</w:t>
      </w:r>
    </w:p>
    <w:p w14:paraId="3175EC0C">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sz w:val="32"/>
          <w:szCs w:val="32"/>
        </w:rPr>
        <w:t>本项目招标文件（含澄清通知）、投标文件（含澄清内容）、中标通知书均为合同的有效组成部分，与本合同具有同等法律效力。</w:t>
      </w:r>
    </w:p>
    <w:p w14:paraId="7C40FD3C">
      <w:pPr>
        <w:keepNext w:val="0"/>
        <w:keepLines w:val="0"/>
        <w:pageBreakBefore w:val="0"/>
        <w:widowControl w:val="0"/>
        <w:kinsoku/>
        <w:wordWrap/>
        <w:overflowPunct/>
        <w:topLinePunct w:val="0"/>
        <w:autoSpaceDE/>
        <w:autoSpaceDN/>
        <w:bidi w:val="0"/>
        <w:adjustRightInd/>
        <w:snapToGrid/>
        <w:spacing w:line="560" w:lineRule="exact"/>
        <w:ind w:right="-512" w:rightChars="-244"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以下无正文，为合同签署页。</w:t>
      </w:r>
    </w:p>
    <w:p w14:paraId="22DED1A6">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5128F82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bCs/>
          <w:color w:val="000000"/>
          <w:sz w:val="32"/>
          <w:szCs w:val="32"/>
          <w:highlight w:val="none"/>
          <w:lang w:eastAsia="zh-CN"/>
        </w:rPr>
      </w:pPr>
    </w:p>
    <w:p w14:paraId="30DEB4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p>
    <w:p w14:paraId="45154E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p>
    <w:p w14:paraId="07E0105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1F558E3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附件：1.廉洁协议书</w:t>
      </w:r>
    </w:p>
    <w:p w14:paraId="18AC063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2.保密协议书</w:t>
      </w:r>
    </w:p>
    <w:p w14:paraId="1A3448A5">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协议</w:t>
      </w:r>
    </w:p>
    <w:p w14:paraId="62A5D1B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highlight w:val="none"/>
        </w:rPr>
      </w:pPr>
      <w:r>
        <w:rPr>
          <w:rFonts w:hint="eastAsia" w:ascii="仿宋_GB2312" w:hAnsi="仿宋_GB2312" w:eastAsia="仿宋_GB2312" w:cs="仿宋_GB2312"/>
          <w:sz w:val="32"/>
          <w:szCs w:val="32"/>
          <w:lang w:val="en-US" w:eastAsia="zh-CN"/>
        </w:rPr>
        <w:t xml:space="preserve">   </w:t>
      </w:r>
    </w:p>
    <w:p w14:paraId="3061E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p>
    <w:p w14:paraId="213638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r>
        <w:rPr>
          <w:rFonts w:hint="eastAsia" w:ascii="仿宋_GB2312" w:hAnsi="仿宋" w:eastAsia="仿宋_GB2312" w:cs="仿宋"/>
          <w:bCs/>
          <w:color w:val="000000"/>
          <w:sz w:val="32"/>
          <w:szCs w:val="32"/>
          <w:highlight w:val="none"/>
        </w:rPr>
        <w:t xml:space="preserve">甲方（盖章）：             </w:t>
      </w:r>
      <w:r>
        <w:rPr>
          <w:rFonts w:hint="eastAsia" w:ascii="仿宋_GB2312" w:hAnsi="仿宋" w:eastAsia="仿宋_GB2312" w:cs="仿宋"/>
          <w:bCs/>
          <w:color w:val="000000"/>
          <w:sz w:val="32"/>
          <w:szCs w:val="32"/>
          <w:highlight w:val="none"/>
          <w:lang w:val="en-US" w:eastAsia="zh-CN"/>
        </w:rPr>
        <w:t xml:space="preserve"> </w:t>
      </w:r>
      <w:r>
        <w:rPr>
          <w:rFonts w:hint="eastAsia" w:ascii="仿宋_GB2312" w:hAnsi="仿宋" w:eastAsia="仿宋_GB2312" w:cs="仿宋"/>
          <w:bCs/>
          <w:color w:val="000000"/>
          <w:sz w:val="32"/>
          <w:szCs w:val="32"/>
          <w:highlight w:val="none"/>
        </w:rPr>
        <w:t>乙方（盖章）：</w:t>
      </w:r>
    </w:p>
    <w:p w14:paraId="210E6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bCs/>
          <w:color w:val="000000"/>
          <w:sz w:val="32"/>
          <w:szCs w:val="32"/>
          <w:highlight w:val="none"/>
        </w:rPr>
      </w:pPr>
      <w:r>
        <w:rPr>
          <w:rFonts w:hint="eastAsia" w:ascii="仿宋_GB2312" w:hAnsi="仿宋" w:eastAsia="仿宋_GB2312" w:cs="仿宋"/>
          <w:bCs/>
          <w:color w:val="000000"/>
          <w:sz w:val="32"/>
          <w:szCs w:val="32"/>
          <w:highlight w:val="none"/>
        </w:rPr>
        <w:t>签约代表：                 签约代表：</w:t>
      </w:r>
    </w:p>
    <w:p w14:paraId="6662DF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highlight w:val="none"/>
        </w:rPr>
      </w:pPr>
      <w:r>
        <w:rPr>
          <w:rFonts w:hint="eastAsia" w:ascii="仿宋_GB2312" w:hAnsi="仿宋" w:eastAsia="仿宋_GB2312" w:cs="仿宋"/>
          <w:bCs/>
          <w:color w:val="000000"/>
          <w:sz w:val="32"/>
          <w:szCs w:val="32"/>
          <w:highlight w:val="none"/>
        </w:rPr>
        <w:t xml:space="preserve">日期：    年   月  日      日期：  </w:t>
      </w:r>
      <w:r>
        <w:rPr>
          <w:rFonts w:hint="eastAsia" w:ascii="仿宋_GB2312" w:hAnsi="仿宋" w:eastAsia="仿宋_GB2312" w:cs="仿宋"/>
          <w:bCs/>
          <w:color w:val="000000"/>
          <w:sz w:val="32"/>
          <w:szCs w:val="32"/>
          <w:highlight w:val="none"/>
          <w:lang w:val="en-US" w:eastAsia="zh-CN"/>
        </w:rPr>
        <w:t xml:space="preserve"> </w:t>
      </w:r>
      <w:r>
        <w:rPr>
          <w:rFonts w:hint="eastAsia" w:ascii="仿宋_GB2312" w:hAnsi="仿宋" w:eastAsia="仿宋_GB2312" w:cs="仿宋"/>
          <w:bCs/>
          <w:color w:val="000000"/>
          <w:sz w:val="32"/>
          <w:szCs w:val="32"/>
          <w:highlight w:val="none"/>
        </w:rPr>
        <w:t xml:space="preserve"> 年  月  日</w:t>
      </w:r>
    </w:p>
    <w:p w14:paraId="06673129">
      <w:pPr>
        <w:pStyle w:val="5"/>
        <w:rPr>
          <w:rFonts w:ascii="仿宋" w:hAnsi="仿宋" w:eastAsia="仿宋" w:cstheme="minorEastAsia"/>
          <w:sz w:val="32"/>
          <w:szCs w:val="32"/>
        </w:rPr>
      </w:pPr>
    </w:p>
    <w:p w14:paraId="5A39C296">
      <w:pPr>
        <w:rPr>
          <w:rFonts w:hint="eastAsia" w:ascii="仿宋" w:hAnsi="仿宋" w:eastAsia="仿宋" w:cs="仿宋"/>
        </w:rPr>
      </w:pPr>
    </w:p>
    <w:sectPr>
      <w:pgSz w:w="11906" w:h="16838"/>
      <w:pgMar w:top="1440" w:right="1080" w:bottom="1440" w:left="1080"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27C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ED64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8ED64D">
                    <w:pPr>
                      <w:pStyle w:val="8"/>
                    </w:pPr>
                    <w:r>
                      <w:fldChar w:fldCharType="begin"/>
                    </w:r>
                    <w:r>
                      <w:instrText xml:space="preserve"> PAGE  \* MERGEFORMAT </w:instrText>
                    </w:r>
                    <w:r>
                      <w:fldChar w:fldCharType="separate"/>
                    </w:r>
                    <w:r>
                      <w:t>1</w:t>
                    </w:r>
                    <w:r>
                      <w:fldChar w:fldCharType="end"/>
                    </w:r>
                  </w:p>
                </w:txbxContent>
              </v:textbox>
            </v:shape>
          </w:pict>
        </mc:Fallback>
      </mc:AlternateContent>
    </w:r>
    <w:r>
      <w:br w:type="textWrapp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30639"/>
    <w:multiLevelType w:val="singleLevel"/>
    <w:tmpl w:val="81E30639"/>
    <w:lvl w:ilvl="0" w:tentative="0">
      <w:start w:val="1"/>
      <w:numFmt w:val="chineseCounting"/>
      <w:suff w:val="nothing"/>
      <w:lvlText w:val="（%1）"/>
      <w:lvlJc w:val="left"/>
      <w:rPr>
        <w:rFonts w:hint="eastAsia"/>
      </w:rPr>
    </w:lvl>
  </w:abstractNum>
  <w:abstractNum w:abstractNumId="1">
    <w:nsid w:val="0766C905"/>
    <w:multiLevelType w:val="singleLevel"/>
    <w:tmpl w:val="0766C905"/>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MTUwZmQ3OTdkODIyM2ZjZjk0NzQ3ZTkxY2ExNTYifQ=="/>
  </w:docVars>
  <w:rsids>
    <w:rsidRoot w:val="00000000"/>
    <w:rsid w:val="000C024B"/>
    <w:rsid w:val="002C1DB1"/>
    <w:rsid w:val="003279B9"/>
    <w:rsid w:val="007B1D22"/>
    <w:rsid w:val="00EB4A2C"/>
    <w:rsid w:val="01521A61"/>
    <w:rsid w:val="01781891"/>
    <w:rsid w:val="029D33CF"/>
    <w:rsid w:val="03F82FC0"/>
    <w:rsid w:val="04131BA8"/>
    <w:rsid w:val="077133C3"/>
    <w:rsid w:val="091F2D9D"/>
    <w:rsid w:val="096C36E7"/>
    <w:rsid w:val="09A16A6E"/>
    <w:rsid w:val="0A0D7099"/>
    <w:rsid w:val="0A7630D6"/>
    <w:rsid w:val="0A89490F"/>
    <w:rsid w:val="0A963FCC"/>
    <w:rsid w:val="0AD24639"/>
    <w:rsid w:val="0C2C7CAB"/>
    <w:rsid w:val="0E3A735B"/>
    <w:rsid w:val="0EC1319E"/>
    <w:rsid w:val="10345380"/>
    <w:rsid w:val="108F27EE"/>
    <w:rsid w:val="12850115"/>
    <w:rsid w:val="12EC6136"/>
    <w:rsid w:val="14005579"/>
    <w:rsid w:val="146043EB"/>
    <w:rsid w:val="14A32AD4"/>
    <w:rsid w:val="14E243B1"/>
    <w:rsid w:val="18E67433"/>
    <w:rsid w:val="1A076725"/>
    <w:rsid w:val="1A997F1C"/>
    <w:rsid w:val="1C054074"/>
    <w:rsid w:val="1F715864"/>
    <w:rsid w:val="20E86453"/>
    <w:rsid w:val="21D655FB"/>
    <w:rsid w:val="22B365D8"/>
    <w:rsid w:val="23BE2857"/>
    <w:rsid w:val="24F16E6A"/>
    <w:rsid w:val="253B0B07"/>
    <w:rsid w:val="25757AEA"/>
    <w:rsid w:val="274E4612"/>
    <w:rsid w:val="27C220C4"/>
    <w:rsid w:val="27C96051"/>
    <w:rsid w:val="27D72A9C"/>
    <w:rsid w:val="28546167"/>
    <w:rsid w:val="293227C6"/>
    <w:rsid w:val="299C3409"/>
    <w:rsid w:val="2A1B5281"/>
    <w:rsid w:val="2AF345B0"/>
    <w:rsid w:val="2B2A7653"/>
    <w:rsid w:val="2B597342"/>
    <w:rsid w:val="2DE32142"/>
    <w:rsid w:val="2F68074A"/>
    <w:rsid w:val="2F6D3FB3"/>
    <w:rsid w:val="3049057C"/>
    <w:rsid w:val="318A0C95"/>
    <w:rsid w:val="3330332D"/>
    <w:rsid w:val="338F1930"/>
    <w:rsid w:val="33FD7565"/>
    <w:rsid w:val="34C5219B"/>
    <w:rsid w:val="35996027"/>
    <w:rsid w:val="366A2FFA"/>
    <w:rsid w:val="36BD5820"/>
    <w:rsid w:val="388F0AF6"/>
    <w:rsid w:val="3A563E91"/>
    <w:rsid w:val="3BA725FA"/>
    <w:rsid w:val="3BBF1D70"/>
    <w:rsid w:val="3D766728"/>
    <w:rsid w:val="3D871291"/>
    <w:rsid w:val="3DE2791A"/>
    <w:rsid w:val="3E2B204D"/>
    <w:rsid w:val="3E5F6601"/>
    <w:rsid w:val="3E742C68"/>
    <w:rsid w:val="3F4570AF"/>
    <w:rsid w:val="3F7579AC"/>
    <w:rsid w:val="40A06178"/>
    <w:rsid w:val="40C559FD"/>
    <w:rsid w:val="40E81225"/>
    <w:rsid w:val="41313092"/>
    <w:rsid w:val="41354204"/>
    <w:rsid w:val="41A70AC8"/>
    <w:rsid w:val="4368192B"/>
    <w:rsid w:val="447F4114"/>
    <w:rsid w:val="466E4440"/>
    <w:rsid w:val="47156B1B"/>
    <w:rsid w:val="497955D6"/>
    <w:rsid w:val="49E5377C"/>
    <w:rsid w:val="4B0E61F2"/>
    <w:rsid w:val="4BCC203C"/>
    <w:rsid w:val="4C6E4294"/>
    <w:rsid w:val="4CB4191C"/>
    <w:rsid w:val="4CC52CF1"/>
    <w:rsid w:val="4D370A36"/>
    <w:rsid w:val="4D5719B3"/>
    <w:rsid w:val="4D5819A6"/>
    <w:rsid w:val="4EC939B0"/>
    <w:rsid w:val="4F3D4E26"/>
    <w:rsid w:val="4FA046BA"/>
    <w:rsid w:val="4FE74763"/>
    <w:rsid w:val="50135A52"/>
    <w:rsid w:val="50F33EC0"/>
    <w:rsid w:val="517B4F29"/>
    <w:rsid w:val="51CF28BF"/>
    <w:rsid w:val="51DE24D5"/>
    <w:rsid w:val="523A19DF"/>
    <w:rsid w:val="523E73BD"/>
    <w:rsid w:val="52806F34"/>
    <w:rsid w:val="5314261D"/>
    <w:rsid w:val="53BC16CA"/>
    <w:rsid w:val="55853270"/>
    <w:rsid w:val="569577C7"/>
    <w:rsid w:val="58A3441E"/>
    <w:rsid w:val="58FA7DB6"/>
    <w:rsid w:val="5B157129"/>
    <w:rsid w:val="5B2F1F99"/>
    <w:rsid w:val="5B433E2C"/>
    <w:rsid w:val="5D062402"/>
    <w:rsid w:val="5D184CAE"/>
    <w:rsid w:val="5DFC6EF1"/>
    <w:rsid w:val="60754070"/>
    <w:rsid w:val="635078B0"/>
    <w:rsid w:val="639826A5"/>
    <w:rsid w:val="64003605"/>
    <w:rsid w:val="64637B28"/>
    <w:rsid w:val="673A6F84"/>
    <w:rsid w:val="67446C8E"/>
    <w:rsid w:val="693E693A"/>
    <w:rsid w:val="697F233D"/>
    <w:rsid w:val="6A0C16BB"/>
    <w:rsid w:val="6B301415"/>
    <w:rsid w:val="6D1E1E6D"/>
    <w:rsid w:val="6ED80CAA"/>
    <w:rsid w:val="702E0619"/>
    <w:rsid w:val="728A0FD0"/>
    <w:rsid w:val="73557900"/>
    <w:rsid w:val="74A214E4"/>
    <w:rsid w:val="74A75C68"/>
    <w:rsid w:val="76425B24"/>
    <w:rsid w:val="77A86F03"/>
    <w:rsid w:val="77D23F80"/>
    <w:rsid w:val="796C15A5"/>
    <w:rsid w:val="79A15110"/>
    <w:rsid w:val="7A745AA1"/>
    <w:rsid w:val="7AA96F13"/>
    <w:rsid w:val="7AF363D1"/>
    <w:rsid w:val="7C4F2043"/>
    <w:rsid w:val="7C543DF6"/>
    <w:rsid w:val="7DAF4EFB"/>
    <w:rsid w:val="7FFF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3">
    <w:name w:val="heading 4"/>
    <w:basedOn w:val="1"/>
    <w:next w:val="4"/>
    <w:qFormat/>
    <w:uiPriority w:val="0"/>
    <w:pPr>
      <w:autoSpaceDE w:val="0"/>
      <w:autoSpaceDN w:val="0"/>
      <w:adjustRightInd w:val="0"/>
      <w:snapToGrid w:val="0"/>
      <w:spacing w:line="360" w:lineRule="auto"/>
      <w:outlineLvl w:val="3"/>
    </w:pPr>
    <w:rPr>
      <w:rFonts w:ascii="宋体" w:hAnsi="Arial" w:cs="宋体"/>
      <w:color w:val="00000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qFormat/>
    <w:uiPriority w:val="0"/>
    <w:pPr>
      <w:spacing w:line="480" w:lineRule="atLeast"/>
    </w:pPr>
    <w:rPr>
      <w:rFonts w:ascii="楷体_GB2312" w:eastAsia="楷体_GB2312"/>
      <w:b/>
      <w:sz w:val="30"/>
    </w:rPr>
  </w:style>
  <w:style w:type="paragraph" w:styleId="6">
    <w:name w:val="Body Text Indent"/>
    <w:basedOn w:val="1"/>
    <w:qFormat/>
    <w:uiPriority w:val="0"/>
    <w:pPr>
      <w:ind w:firstLine="600" w:firstLineChars="200"/>
    </w:pPr>
    <w:rPr>
      <w:sz w:val="30"/>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表格文字"/>
    <w:basedOn w:val="1"/>
    <w:qFormat/>
    <w:uiPriority w:val="0"/>
    <w:pPr>
      <w:spacing w:before="25" w:after="25"/>
    </w:pPr>
    <w:rPr>
      <w:bCs/>
      <w:spacing w:val="10"/>
      <w:kern w:val="0"/>
      <w:sz w:val="24"/>
      <w:szCs w:val="20"/>
    </w:rPr>
  </w:style>
  <w:style w:type="paragraph" w:customStyle="1" w:styleId="16">
    <w:name w:val="List Paragraph"/>
    <w:basedOn w:val="1"/>
    <w:qFormat/>
    <w:uiPriority w:val="34"/>
    <w:pPr>
      <w:ind w:firstLine="420" w:firstLineChars="200"/>
    </w:pPr>
  </w:style>
  <w:style w:type="paragraph" w:customStyle="1" w:styleId="17">
    <w:name w:val="正文1"/>
    <w:qFormat/>
    <w:uiPriority w:val="0"/>
    <w:pPr>
      <w:widowControl w:val="0"/>
      <w:jc w:val="both"/>
    </w:pPr>
    <w:rPr>
      <w:rFonts w:hint="eastAsia" w:ascii="Calibri" w:hAnsi="Calibri" w:eastAsiaTheme="minorEastAsia" w:cstheme="minorBidi"/>
      <w:kern w:val="2"/>
      <w:sz w:val="21"/>
      <w:szCs w:val="22"/>
      <w:lang w:val="en-US" w:eastAsia="zh-CN" w:bidi="ar-SA"/>
    </w:rPr>
  </w:style>
  <w:style w:type="character" w:customStyle="1" w:styleId="18">
    <w:name w:val="font11"/>
    <w:qFormat/>
    <w:uiPriority w:val="0"/>
    <w:rPr>
      <w:rFonts w:ascii="仿宋" w:hAnsi="仿宋" w:eastAsia="仿宋" w:cs="仿宋"/>
      <w:b/>
      <w:color w:val="000000"/>
      <w:sz w:val="20"/>
      <w:szCs w:val="20"/>
      <w:u w:val="none"/>
    </w:rPr>
  </w:style>
  <w:style w:type="character" w:customStyle="1" w:styleId="19">
    <w:name w:val="font21"/>
    <w:qFormat/>
    <w:uiPriority w:val="0"/>
    <w:rPr>
      <w:rFonts w:hint="eastAsia" w:ascii="仿宋" w:hAnsi="仿宋" w:eastAsia="仿宋" w:cs="仿宋"/>
      <w:color w:val="000000"/>
      <w:sz w:val="20"/>
      <w:szCs w:val="20"/>
      <w:u w:val="none"/>
    </w:rPr>
  </w:style>
  <w:style w:type="character" w:customStyle="1" w:styleId="20">
    <w:name w:val="font31"/>
    <w:qFormat/>
    <w:uiPriority w:val="0"/>
    <w:rPr>
      <w:rFonts w:hint="default" w:ascii="Times New Roman" w:hAnsi="Times New Roman" w:eastAsia="宋体" w:cs="Times New Roman"/>
      <w:color w:val="000000"/>
      <w:sz w:val="20"/>
      <w:szCs w:val="20"/>
      <w:u w:val="none"/>
    </w:rPr>
  </w:style>
  <w:style w:type="character" w:customStyle="1" w:styleId="21">
    <w:name w:val="font51"/>
    <w:qFormat/>
    <w:uiPriority w:val="0"/>
    <w:rPr>
      <w:rFonts w:hint="eastAsia" w:ascii="宋体" w:hAnsi="宋体" w:eastAsia="宋体" w:cs="宋体"/>
      <w:color w:val="000000"/>
      <w:sz w:val="20"/>
      <w:szCs w:val="20"/>
      <w:u w:val="none"/>
    </w:rPr>
  </w:style>
  <w:style w:type="paragraph" w:customStyle="1" w:styleId="22">
    <w:name w:val="标题 4_1"/>
    <w:basedOn w:val="23"/>
    <w:next w:val="23"/>
    <w:qFormat/>
    <w:uiPriority w:val="0"/>
    <w:pPr>
      <w:keepNext/>
      <w:keepLines/>
      <w:widowControl/>
      <w:spacing w:before="280" w:after="290" w:line="376" w:lineRule="auto"/>
      <w:jc w:val="left"/>
      <w:outlineLvl w:val="3"/>
    </w:pPr>
    <w:rPr>
      <w:rFonts w:ascii="Arial" w:hAnsi="Arial" w:eastAsia="黑体"/>
      <w:b/>
      <w:bCs/>
      <w:kern w:val="0"/>
      <w:sz w:val="28"/>
      <w:szCs w:val="28"/>
      <w:lang w:val="zh-CN" w:eastAsia="zh-CN"/>
    </w:rPr>
  </w:style>
  <w:style w:type="paragraph" w:customStyle="1" w:styleId="2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_0"/>
    <w:basedOn w:val="23"/>
    <w:qFormat/>
    <w:uiPriority w:val="0"/>
    <w:rPr>
      <w:rFonts w:ascii="Calibri" w:hAnsi="Calibri"/>
      <w:szCs w:val="21"/>
    </w:rPr>
  </w:style>
  <w:style w:type="paragraph" w:customStyle="1" w:styleId="25">
    <w:name w:val="正文_0_1"/>
    <w:basedOn w:val="23"/>
    <w:qFormat/>
    <w:uiPriority w:val="0"/>
    <w:pPr>
      <w:widowControl/>
      <w:spacing w:before="100" w:beforeAutospacing="1" w:after="200" w:line="273" w:lineRule="auto"/>
      <w:jc w:val="left"/>
    </w:pPr>
    <w:rPr>
      <w:rFonts w:ascii="Calibri" w:hAnsi="Calibri"/>
      <w:kern w:val="0"/>
      <w:szCs w:val="21"/>
    </w:rPr>
  </w:style>
  <w:style w:type="paragraph" w:customStyle="1" w:styleId="26">
    <w:name w:val="标题 4_0_0"/>
    <w:basedOn w:val="25"/>
    <w:next w:val="23"/>
    <w:qFormat/>
    <w:uiPriority w:val="0"/>
    <w:pPr>
      <w:widowControl w:val="0"/>
      <w:autoSpaceDE w:val="0"/>
      <w:autoSpaceDN w:val="0"/>
      <w:adjustRightInd w:val="0"/>
      <w:snapToGrid w:val="0"/>
      <w:spacing w:line="360" w:lineRule="auto"/>
      <w:jc w:val="both"/>
      <w:outlineLvl w:val="3"/>
    </w:pPr>
    <w:rPr>
      <w:rFonts w:ascii="宋体" w:hAnsi="Arial" w:cs="宋体"/>
      <w:color w:val="000000"/>
      <w:sz w:val="20"/>
      <w:szCs w:val="20"/>
    </w:rPr>
  </w:style>
  <w:style w:type="character" w:customStyle="1" w:styleId="27">
    <w:name w:val="15_0"/>
    <w:qFormat/>
    <w:uiPriority w:val="0"/>
    <w:rPr>
      <w:rFonts w:hint="default" w:ascii="Calibri" w:hAnsi="Calibri"/>
      <w:sz w:val="21"/>
      <w:szCs w:val="21"/>
    </w:rPr>
  </w:style>
  <w:style w:type="paragraph" w:customStyle="1" w:styleId="28">
    <w:name w:val="正文1_0"/>
    <w:basedOn w:val="23"/>
    <w:qFormat/>
    <w:uiPriority w:val="0"/>
    <w:rPr>
      <w:rFonts w:ascii="Calibri" w:hAnsi="Calibri" w:cs="宋体"/>
      <w:szCs w:val="21"/>
    </w:rPr>
  </w:style>
  <w:style w:type="character" w:customStyle="1" w:styleId="29">
    <w:name w:val="10_0"/>
    <w:qFormat/>
    <w:uiPriority w:val="0"/>
    <w:rPr>
      <w:rFonts w:hint="default" w:ascii="Times New Roman" w:hAnsi="Times New Roman" w:cs="Times New Roman"/>
    </w:rPr>
  </w:style>
  <w:style w:type="paragraph" w:customStyle="1" w:styleId="30">
    <w:name w:val="null3"/>
    <w:hidden/>
    <w:qFormat/>
    <w:uiPriority w:val="0"/>
    <w:rPr>
      <w:rFonts w:hint="eastAsia" w:asciiTheme="minorHAnsi" w:hAnsiTheme="minorHAnsi" w:eastAsiaTheme="minorEastAsia" w:cstheme="minorBidi"/>
      <w:lang w:val="en-US" w:eastAsia="zh-Hans" w:bidi="ar-SA"/>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1903</Words>
  <Characters>2021</Characters>
  <Lines>0</Lines>
  <Paragraphs>0</Paragraphs>
  <TotalTime>45</TotalTime>
  <ScaleCrop>false</ScaleCrop>
  <LinksUpToDate>false</LinksUpToDate>
  <CharactersWithSpaces>2160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2025-06-19T03:22:00Z</cp:lastPrinted>
  <dcterms:modified xsi:type="dcterms:W3CDTF">2025-07-14T03:23:26Z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FD4C970AF9D5441D9B86D35D1251F1F1_13</vt:lpwstr>
  </property>
  <property fmtid="{D5CDD505-2E9C-101B-9397-08002B2CF9AE}" pid="4" name="commondata">
    <vt:lpwstr>eyJoZGlkIjoiMDA3OTdkYTNiMDUzYjU4ZjA4YTkyODYzZTMxMGQ4MmQifQ==</vt:lpwstr>
  </property>
  <property fmtid="{D5CDD505-2E9C-101B-9397-08002B2CF9AE}" pid="5" name="KSOTemplateDocerSaveRecord">
    <vt:lpwstr>eyJoZGlkIjoiYTFhOGMxNGMyZmRlZWU2MDhjYzI0OGMxMThlNWY1MGIiLCJ1c2VySWQiOiI0OTY2NzYyNDYifQ==</vt:lpwstr>
  </property>
</Properties>
</file>